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ABA2" w14:textId="77777777" w:rsidR="00F743E2" w:rsidRDefault="007B0707" w:rsidP="00F743E2">
      <w:pPr>
        <w:bidi/>
        <w:rPr>
          <w:rtl/>
        </w:rPr>
      </w:pPr>
      <w:r>
        <w:rPr>
          <w:rtl/>
        </w:rPr>
        <w:t>יש להגיש את המידע למשרד כקובץ וורד באורך שלא יעלה על 3 עמודים בשפה העברית. את המסמך יש להגיש לכתובת המייל</w:t>
      </w:r>
      <w:r>
        <w:t xml:space="preserve"> : </w:t>
      </w:r>
      <w:hyperlink r:id="rId6" w:tgtFrame="_blank" w:history="1">
        <w:r>
          <w:rPr>
            <w:rStyle w:val="Hyperlink"/>
          </w:rPr>
          <w:t>center@most.gov.il</w:t>
        </w:r>
      </w:hyperlink>
      <w:r>
        <w:t>&lt;mailto:</w:t>
      </w:r>
      <w:hyperlink r:id="rId7" w:tgtFrame="_blank" w:history="1">
        <w:r>
          <w:rPr>
            <w:rStyle w:val="Hyperlink"/>
          </w:rPr>
          <w:t>center@most.gov.il</w:t>
        </w:r>
      </w:hyperlink>
      <w:r>
        <w:t xml:space="preserve">&gt;  </w:t>
      </w:r>
      <w:r>
        <w:rPr>
          <w:rtl/>
        </w:rPr>
        <w:t>לא יאוחר מיום שני ה- 1 במאי, י' באייר, עד סוף היום</w:t>
      </w:r>
      <w:r>
        <w:t>.</w:t>
      </w:r>
      <w:r w:rsidR="00F743E2">
        <w:rPr>
          <w:rtl/>
        </w:rPr>
        <w:br/>
        <w:t>לשאלות ובירורים ניתן לפנות לד"ר שרון יגור-קרול, מנהלת תחום מדעי הרפואה</w:t>
      </w:r>
      <w:r w:rsidR="00F743E2">
        <w:t>.</w:t>
      </w:r>
      <w:r w:rsidR="00F743E2">
        <w:br/>
        <w:t xml:space="preserve">02-5411862, </w:t>
      </w:r>
      <w:hyperlink r:id="rId8" w:tgtFrame="_blank" w:history="1">
        <w:r w:rsidR="00F743E2">
          <w:rPr>
            <w:rStyle w:val="Hyperlink"/>
          </w:rPr>
          <w:t>sharonyk@most.gov.il</w:t>
        </w:r>
      </w:hyperlink>
      <w:r w:rsidR="00F743E2">
        <w:t>&lt;mailto:</w:t>
      </w:r>
      <w:hyperlink r:id="rId9" w:tgtFrame="_blank" w:history="1">
        <w:r w:rsidR="00F743E2">
          <w:rPr>
            <w:rStyle w:val="Hyperlink"/>
          </w:rPr>
          <w:t>sharonyk@most.gov.il</w:t>
        </w:r>
      </w:hyperlink>
      <w:r w:rsidR="00F743E2">
        <w:t>&gt;</w:t>
      </w:r>
    </w:p>
    <w:p w14:paraId="077A10EE" w14:textId="0B552C36" w:rsidR="00F743E2" w:rsidRPr="00F743E2" w:rsidRDefault="007B0707" w:rsidP="00F743E2">
      <w:pPr>
        <w:bidi/>
        <w:rPr>
          <w:shd w:val="clear" w:color="auto" w:fill="D9D9D9" w:themeFill="background1" w:themeFillShade="D9"/>
        </w:rPr>
      </w:pPr>
      <w:r>
        <w:br/>
      </w:r>
      <w:r w:rsidR="00F743E2" w:rsidRPr="00F743E2">
        <w:rPr>
          <w:rFonts w:cs="Arial"/>
          <w:shd w:val="clear" w:color="auto" w:fill="D9D9D9" w:themeFill="background1" w:themeFillShade="D9"/>
          <w:rtl/>
        </w:rPr>
        <w:t>במסמך יש להתייחס לסעיפים אלו בלבד:</w:t>
      </w:r>
    </w:p>
    <w:p w14:paraId="70E83859" w14:textId="77777777" w:rsidR="00F743E2" w:rsidRPr="00F743E2" w:rsidRDefault="00F743E2" w:rsidP="00F743E2">
      <w:pPr>
        <w:bidi/>
        <w:rPr>
          <w:shd w:val="clear" w:color="auto" w:fill="D9D9D9" w:themeFill="background1" w:themeFillShade="D9"/>
        </w:rPr>
      </w:pPr>
    </w:p>
    <w:p w14:paraId="17C6AFE3" w14:textId="51318914" w:rsidR="00F743E2" w:rsidRDefault="00F743E2" w:rsidP="00F743E2">
      <w:pPr>
        <w:pStyle w:val="ListParagraph"/>
        <w:numPr>
          <w:ilvl w:val="0"/>
          <w:numId w:val="3"/>
        </w:numPr>
        <w:bidi/>
        <w:rPr>
          <w:rFonts w:asciiTheme="minorBidi" w:hAnsiTheme="minorBidi"/>
          <w:shd w:val="clear" w:color="auto" w:fill="D9D9D9" w:themeFill="background1" w:themeFillShade="D9"/>
        </w:rPr>
      </w:pPr>
      <w:r w:rsidRPr="00F743E2">
        <w:rPr>
          <w:rFonts w:cs="Arial"/>
          <w:shd w:val="clear" w:color="auto" w:fill="D9D9D9" w:themeFill="background1" w:themeFillShade="D9"/>
          <w:rtl/>
        </w:rPr>
        <w:t xml:space="preserve">שם המגיש, </w:t>
      </w:r>
      <w:r w:rsidRPr="00F740E3">
        <w:rPr>
          <w:rFonts w:asciiTheme="minorBidi" w:hAnsiTheme="minorBidi"/>
          <w:shd w:val="clear" w:color="auto" w:fill="D9D9D9" w:themeFill="background1" w:themeFillShade="D9"/>
          <w:rtl/>
        </w:rPr>
        <w:t xml:space="preserve">תוארו ומוסד </w:t>
      </w:r>
      <w:commentRangeStart w:id="0"/>
      <w:r w:rsidRPr="00F740E3">
        <w:rPr>
          <w:rFonts w:asciiTheme="minorBidi" w:hAnsiTheme="minorBidi"/>
          <w:shd w:val="clear" w:color="auto" w:fill="D9D9D9" w:themeFill="background1" w:themeFillShade="D9"/>
          <w:rtl/>
        </w:rPr>
        <w:t>מגיש המידע</w:t>
      </w:r>
      <w:commentRangeEnd w:id="0"/>
      <w:r w:rsidR="00A25301" w:rsidRPr="00F740E3">
        <w:rPr>
          <w:rStyle w:val="CommentReference"/>
          <w:rFonts w:asciiTheme="minorBidi" w:hAnsiTheme="minorBidi"/>
          <w:sz w:val="22"/>
          <w:szCs w:val="22"/>
        </w:rPr>
        <w:commentReference w:id="0"/>
      </w:r>
    </w:p>
    <w:p w14:paraId="7464A42C" w14:textId="0D937BB6" w:rsidR="007A24F5" w:rsidRPr="00F740E3" w:rsidRDefault="007A24F5" w:rsidP="007A24F5">
      <w:pPr>
        <w:pStyle w:val="ListParagraph"/>
        <w:bidi/>
        <w:ind w:left="360"/>
        <w:rPr>
          <w:rFonts w:asciiTheme="minorBidi" w:hAnsiTheme="minorBidi"/>
          <w:shd w:val="clear" w:color="auto" w:fill="D9D9D9" w:themeFill="background1" w:themeFillShade="D9"/>
        </w:rPr>
      </w:pPr>
      <w:commentRangeStart w:id="1"/>
      <w:r>
        <w:rPr>
          <w:rFonts w:asciiTheme="minorBidi" w:hAnsiTheme="minorBidi" w:hint="cs"/>
          <w:shd w:val="clear" w:color="auto" w:fill="D9D9D9" w:themeFill="background1" w:themeFillShade="D9"/>
          <w:rtl/>
        </w:rPr>
        <w:t xml:space="preserve">ד"ר אביעד זיק, רופא בכיר במחלקת אונקולוגיה, מכון שרת, מרכז רפואי הדסה ומרצה בפקולטה לרפואה, האוניברסיטה העברית. </w:t>
      </w:r>
      <w:commentRangeEnd w:id="1"/>
      <w:r>
        <w:rPr>
          <w:rStyle w:val="CommentReference"/>
        </w:rPr>
        <w:commentReference w:id="1"/>
      </w:r>
    </w:p>
    <w:p w14:paraId="5D8DDC99" w14:textId="065EFEF6" w:rsidR="00F743E2" w:rsidRPr="00F740E3" w:rsidDel="00C50743" w:rsidRDefault="00A25301" w:rsidP="00A25301">
      <w:pPr>
        <w:pStyle w:val="ListParagraph"/>
        <w:ind w:left="0"/>
        <w:rPr>
          <w:del w:id="2" w:author="נעה חיה זיק" w:date="2023-04-08T21:56:00Z"/>
          <w:rFonts w:asciiTheme="minorBidi" w:hAnsiTheme="minorBidi"/>
          <w:shd w:val="clear" w:color="auto" w:fill="D9D9D9" w:themeFill="background1" w:themeFillShade="D9"/>
        </w:rPr>
      </w:pPr>
      <w:del w:id="3" w:author="נעה חיה זיק" w:date="2023-04-08T21:56:00Z">
        <w:r w:rsidRPr="00F740E3" w:rsidDel="00C50743">
          <w:rPr>
            <w:rFonts w:asciiTheme="minorBidi" w:hAnsiTheme="minorBidi"/>
          </w:rPr>
          <w:delText>I assume it is you.  You ca</w:delText>
        </w:r>
        <w:r w:rsidR="00E5048B" w:rsidDel="00C50743">
          <w:rPr>
            <w:rFonts w:asciiTheme="minorBidi" w:hAnsiTheme="minorBidi"/>
          </w:rPr>
          <w:delText>n include others to meet requir</w:delText>
        </w:r>
        <w:r w:rsidRPr="00F740E3" w:rsidDel="00C50743">
          <w:rPr>
            <w:rFonts w:asciiTheme="minorBidi" w:hAnsiTheme="minorBidi"/>
          </w:rPr>
          <w:delText xml:space="preserve">ment  </w:delText>
        </w:r>
        <w:r w:rsidRPr="00F740E3" w:rsidDel="00C50743">
          <w:rPr>
            <w:rFonts w:asciiTheme="minorBidi" w:hAnsiTheme="minorBidi"/>
            <w:rtl/>
          </w:rPr>
          <w:delText>ט</w:delText>
        </w:r>
        <w:r w:rsidRPr="00F740E3" w:rsidDel="00C50743">
          <w:rPr>
            <w:rFonts w:asciiTheme="minorBidi" w:hAnsiTheme="minorBidi"/>
          </w:rPr>
          <w:delText xml:space="preserve"> below. Emphasizing institutes and disciplines: Hadassah (oncology, </w:delText>
        </w:r>
        <w:commentRangeStart w:id="4"/>
        <w:r w:rsidRPr="00F740E3" w:rsidDel="00C50743">
          <w:rPr>
            <w:rFonts w:asciiTheme="minorBidi" w:hAnsiTheme="minorBidi"/>
          </w:rPr>
          <w:delText>pathology</w:delText>
        </w:r>
        <w:commentRangeEnd w:id="4"/>
        <w:r w:rsidRPr="00F740E3" w:rsidDel="00C50743">
          <w:rPr>
            <w:rStyle w:val="CommentReference"/>
            <w:rFonts w:asciiTheme="minorBidi" w:hAnsiTheme="minorBidi"/>
            <w:sz w:val="22"/>
            <w:szCs w:val="22"/>
          </w:rPr>
          <w:commentReference w:id="4"/>
        </w:r>
        <w:r w:rsidRPr="00F740E3" w:rsidDel="00C50743">
          <w:rPr>
            <w:rFonts w:asciiTheme="minorBidi" w:hAnsiTheme="minorBidi"/>
          </w:rPr>
          <w:delText>), HUJI (Medicine, Life Science, Computer Science)</w:delText>
        </w:r>
      </w:del>
    </w:p>
    <w:p w14:paraId="3C564D30" w14:textId="7019B617" w:rsidR="00F743E2" w:rsidRDefault="00F743E2" w:rsidP="00A25301">
      <w:pPr>
        <w:pStyle w:val="ListParagraph"/>
        <w:numPr>
          <w:ilvl w:val="0"/>
          <w:numId w:val="3"/>
        </w:numPr>
        <w:bidi/>
        <w:rPr>
          <w:rFonts w:asciiTheme="minorBidi" w:hAnsiTheme="minorBidi"/>
          <w:shd w:val="clear" w:color="auto" w:fill="D9D9D9" w:themeFill="background1" w:themeFillShade="D9"/>
        </w:rPr>
      </w:pPr>
      <w:r w:rsidRPr="00F740E3">
        <w:rPr>
          <w:rFonts w:asciiTheme="minorBidi" w:hAnsiTheme="minorBidi"/>
          <w:shd w:val="clear" w:color="auto" w:fill="D9D9D9" w:themeFill="background1" w:themeFillShade="D9"/>
          <w:rtl/>
        </w:rPr>
        <w:t>נושא מוצע למרכז ידע</w:t>
      </w:r>
    </w:p>
    <w:p w14:paraId="256B761C" w14:textId="7028E80A" w:rsidR="007A24F5" w:rsidRPr="00F740E3" w:rsidRDefault="00A77620" w:rsidP="007A24F5">
      <w:pPr>
        <w:pStyle w:val="ListParagraph"/>
        <w:bidi/>
        <w:ind w:left="360"/>
        <w:rPr>
          <w:rFonts w:asciiTheme="minorBidi" w:hAnsiTheme="minorBidi" w:hint="cs"/>
          <w:shd w:val="clear" w:color="auto" w:fill="D9D9D9" w:themeFill="background1" w:themeFillShade="D9"/>
          <w:rtl/>
        </w:rPr>
      </w:pPr>
      <w:ins w:id="5" w:author="נעה חיה זיק" w:date="2023-04-08T22:28:00Z">
        <w:r>
          <w:rPr>
            <w:rFonts w:asciiTheme="minorBidi" w:hAnsiTheme="minorBidi" w:hint="cs"/>
            <w:shd w:val="clear" w:color="auto" w:fill="D9D9D9" w:themeFill="background1" w:themeFillShade="D9"/>
            <w:rtl/>
          </w:rPr>
          <w:t xml:space="preserve">כלים לניתוח </w:t>
        </w:r>
      </w:ins>
      <w:ins w:id="6" w:author="נעה חיה זיק" w:date="2023-04-08T21:57:00Z">
        <w:r w:rsidR="00C50743">
          <w:rPr>
            <w:rFonts w:asciiTheme="minorBidi" w:hAnsiTheme="minorBidi" w:hint="cs"/>
            <w:shd w:val="clear" w:color="auto" w:fill="D9D9D9" w:themeFill="background1" w:themeFillShade="D9"/>
            <w:rtl/>
          </w:rPr>
          <w:t xml:space="preserve">בביופסיה נוזלית </w:t>
        </w:r>
      </w:ins>
      <w:ins w:id="7" w:author="נעה חיה זיק" w:date="2023-04-08T22:28:00Z">
        <w:r>
          <w:rPr>
            <w:rFonts w:asciiTheme="minorBidi" w:hAnsiTheme="minorBidi" w:hint="cs"/>
            <w:shd w:val="clear" w:color="auto" w:fill="D9D9D9" w:themeFill="background1" w:themeFillShade="D9"/>
            <w:rtl/>
          </w:rPr>
          <w:t>למחקר וטיפול</w:t>
        </w:r>
      </w:ins>
    </w:p>
    <w:p w14:paraId="0405DDB7" w14:textId="237D78E4" w:rsidR="00A25301" w:rsidRPr="00F740E3" w:rsidDel="00A77620" w:rsidRDefault="004634F4" w:rsidP="004634F4">
      <w:pPr>
        <w:pStyle w:val="ListParagraph"/>
        <w:ind w:left="0"/>
        <w:rPr>
          <w:del w:id="8" w:author="נעה חיה זיק" w:date="2023-04-08T22:29:00Z"/>
          <w:rFonts w:asciiTheme="minorBidi" w:hAnsiTheme="minorBidi"/>
          <w:shd w:val="clear" w:color="auto" w:fill="D9D9D9" w:themeFill="background1" w:themeFillShade="D9"/>
        </w:rPr>
      </w:pPr>
      <w:commentRangeStart w:id="9"/>
      <w:del w:id="10" w:author="נעה חיה זיק" w:date="2023-04-08T22:29:00Z">
        <w:r w:rsidRPr="00F740E3" w:rsidDel="00A77620">
          <w:rPr>
            <w:rFonts w:asciiTheme="minorBidi" w:hAnsiTheme="minorBidi"/>
          </w:rPr>
          <w:delText>Liquid Biopsy technologies in/for cancer research and therapy</w:delText>
        </w:r>
        <w:commentRangeEnd w:id="9"/>
        <w:r w:rsidRPr="00F740E3" w:rsidDel="00A77620">
          <w:rPr>
            <w:rStyle w:val="CommentReference"/>
            <w:rFonts w:asciiTheme="minorBidi" w:hAnsiTheme="minorBidi"/>
            <w:sz w:val="22"/>
            <w:szCs w:val="22"/>
          </w:rPr>
          <w:commentReference w:id="9"/>
        </w:r>
      </w:del>
    </w:p>
    <w:p w14:paraId="55DC0D58" w14:textId="28A82651" w:rsidR="00F743E2" w:rsidRDefault="00F743E2" w:rsidP="00474FBE">
      <w:pPr>
        <w:pStyle w:val="ListParagraph"/>
        <w:numPr>
          <w:ilvl w:val="0"/>
          <w:numId w:val="3"/>
        </w:numPr>
        <w:bidi/>
        <w:rPr>
          <w:ins w:id="11" w:author="נעה חיה זיק" w:date="2023-04-08T22:31:00Z"/>
          <w:rFonts w:asciiTheme="minorBidi" w:hAnsiTheme="minorBidi"/>
          <w:shd w:val="clear" w:color="auto" w:fill="D9D9D9" w:themeFill="background1" w:themeFillShade="D9"/>
        </w:rPr>
      </w:pPr>
      <w:r w:rsidRPr="00F740E3">
        <w:rPr>
          <w:rFonts w:asciiTheme="minorBidi" w:hAnsiTheme="minorBidi"/>
          <w:shd w:val="clear" w:color="auto" w:fill="D9D9D9" w:themeFill="background1" w:themeFillShade="D9"/>
          <w:rtl/>
        </w:rPr>
        <w:t>תאור מרכז ידע בנושא המוצע</w:t>
      </w:r>
    </w:p>
    <w:p w14:paraId="2B4D7A45" w14:textId="6EE5E636" w:rsidR="00B752A2" w:rsidRDefault="007105FF" w:rsidP="007105FF">
      <w:pPr>
        <w:pStyle w:val="ListParagraph"/>
        <w:bidi/>
        <w:ind w:left="360"/>
        <w:rPr>
          <w:ins w:id="12" w:author="נעה חיה זיק" w:date="2023-04-08T22:36:00Z"/>
          <w:rFonts w:asciiTheme="minorBidi" w:hAnsiTheme="minorBidi"/>
          <w:shd w:val="clear" w:color="auto" w:fill="D9D9D9" w:themeFill="background1" w:themeFillShade="D9"/>
          <w:rtl/>
        </w:rPr>
      </w:pPr>
      <w:ins w:id="13" w:author="נעה חיה זיק" w:date="2023-04-08T22:31:00Z">
        <w:r>
          <w:rPr>
            <w:rFonts w:asciiTheme="minorBidi" w:hAnsiTheme="minorBidi" w:hint="cs"/>
            <w:shd w:val="clear" w:color="auto" w:fill="D9D9D9" w:themeFill="background1" w:themeFillShade="D9"/>
            <w:rtl/>
          </w:rPr>
          <w:t>ביופסיה נוזלית היא דגימה של נוזלי</w:t>
        </w:r>
      </w:ins>
      <w:ins w:id="14" w:author="נעה חיה זיק" w:date="2023-04-08T22:33:00Z">
        <w:r w:rsidR="00D1759E">
          <w:rPr>
            <w:rFonts w:asciiTheme="minorBidi" w:hAnsiTheme="minorBidi" w:hint="cs"/>
            <w:shd w:val="clear" w:color="auto" w:fill="D9D9D9" w:themeFill="background1" w:themeFillShade="D9"/>
            <w:rtl/>
          </w:rPr>
          <w:t xml:space="preserve"> </w:t>
        </w:r>
      </w:ins>
      <w:ins w:id="15" w:author="נעה חיה זיק" w:date="2023-04-08T22:34:00Z">
        <w:r w:rsidR="00D1759E">
          <w:rPr>
            <w:rFonts w:asciiTheme="minorBidi" w:hAnsiTheme="minorBidi" w:hint="cs"/>
            <w:shd w:val="clear" w:color="auto" w:fill="D9D9D9" w:themeFill="background1" w:themeFillShade="D9"/>
            <w:rtl/>
          </w:rPr>
          <w:t>גוף</w:t>
        </w:r>
      </w:ins>
      <w:ins w:id="16" w:author="נעה חיה זיק" w:date="2023-04-08T22:31:00Z">
        <w:r>
          <w:rPr>
            <w:rFonts w:asciiTheme="minorBidi" w:hAnsiTheme="minorBidi" w:hint="cs"/>
            <w:shd w:val="clear" w:color="auto" w:fill="D9D9D9" w:themeFill="background1" w:themeFillShade="D9"/>
            <w:rtl/>
          </w:rPr>
          <w:t xml:space="preserve"> כגון דם, שתן, נוזלי הצפק</w:t>
        </w:r>
      </w:ins>
      <w:ins w:id="17" w:author="נעה חיה זיק" w:date="2023-04-08T22:33:00Z">
        <w:r w:rsidR="00D1759E">
          <w:rPr>
            <w:rFonts w:asciiTheme="minorBidi" w:hAnsiTheme="minorBidi" w:hint="cs"/>
            <w:shd w:val="clear" w:color="auto" w:fill="D9D9D9" w:themeFill="background1" w:themeFillShade="D9"/>
            <w:rtl/>
          </w:rPr>
          <w:t xml:space="preserve">, הצדר וחוט השידרה. </w:t>
        </w:r>
      </w:ins>
      <w:ins w:id="18" w:author="נעה חיה זיק" w:date="2023-04-08T22:36:00Z">
        <w:r w:rsidR="00B752A2">
          <w:rPr>
            <w:rFonts w:asciiTheme="minorBidi" w:hAnsiTheme="minorBidi" w:hint="cs"/>
            <w:shd w:val="clear" w:color="auto" w:fill="D9D9D9" w:themeFill="background1" w:themeFillShade="D9"/>
            <w:rtl/>
          </w:rPr>
          <w:t>בנוזלים אלו קיים מידע</w:t>
        </w:r>
      </w:ins>
      <w:ins w:id="19" w:author="נעה חיה זיק" w:date="2023-04-08T22:38:00Z">
        <w:r w:rsidR="00B752A2">
          <w:rPr>
            <w:rFonts w:asciiTheme="minorBidi" w:hAnsiTheme="minorBidi" w:hint="cs"/>
            <w:shd w:val="clear" w:color="auto" w:fill="D9D9D9" w:themeFill="background1" w:themeFillShade="D9"/>
            <w:rtl/>
          </w:rPr>
          <w:t xml:space="preserve"> עשיר</w:t>
        </w:r>
      </w:ins>
      <w:ins w:id="20" w:author="נעה חיה זיק" w:date="2023-04-08T22:36:00Z">
        <w:r w:rsidR="00B752A2">
          <w:rPr>
            <w:rFonts w:asciiTheme="minorBidi" w:hAnsiTheme="minorBidi" w:hint="cs"/>
            <w:shd w:val="clear" w:color="auto" w:fill="D9D9D9" w:themeFill="background1" w:themeFillShade="D9"/>
            <w:rtl/>
          </w:rPr>
          <w:t xml:space="preserve"> </w:t>
        </w:r>
      </w:ins>
      <w:ins w:id="21" w:author="נעה חיה זיק" w:date="2023-04-08T22:37:00Z">
        <w:r w:rsidR="00B752A2">
          <w:rPr>
            <w:rFonts w:asciiTheme="minorBidi" w:hAnsiTheme="minorBidi" w:hint="cs"/>
            <w:shd w:val="clear" w:color="auto" w:fill="D9D9D9" w:themeFill="background1" w:themeFillShade="D9"/>
            <w:rtl/>
          </w:rPr>
          <w:t>המשקף</w:t>
        </w:r>
      </w:ins>
      <w:ins w:id="22" w:author="נעה חיה זיק" w:date="2023-04-08T22:39:00Z">
        <w:r w:rsidR="00B752A2">
          <w:rPr>
            <w:rFonts w:asciiTheme="minorBidi" w:hAnsiTheme="minorBidi" w:hint="cs"/>
            <w:shd w:val="clear" w:color="auto" w:fill="D9D9D9" w:themeFill="background1" w:themeFillShade="D9"/>
            <w:rtl/>
          </w:rPr>
          <w:t xml:space="preserve"> </w:t>
        </w:r>
        <w:r w:rsidR="00B752A2">
          <w:rPr>
            <w:rFonts w:asciiTheme="minorBidi" w:hAnsiTheme="minorBidi" w:hint="cs"/>
            <w:shd w:val="clear" w:color="auto" w:fill="D9D9D9" w:themeFill="background1" w:themeFillShade="D9"/>
            <w:rtl/>
          </w:rPr>
          <w:t>בזמן</w:t>
        </w:r>
        <w:r w:rsidR="00B752A2">
          <w:rPr>
            <w:rFonts w:asciiTheme="minorBidi" w:hAnsiTheme="minorBidi" w:hint="cs"/>
            <w:shd w:val="clear" w:color="auto" w:fill="D9D9D9" w:themeFill="background1" w:themeFillShade="D9"/>
            <w:rtl/>
          </w:rPr>
          <w:t xml:space="preserve"> אמת</w:t>
        </w:r>
        <w:r w:rsidR="00B752A2">
          <w:rPr>
            <w:rFonts w:asciiTheme="minorBidi" w:hAnsiTheme="minorBidi" w:hint="cs"/>
            <w:shd w:val="clear" w:color="auto" w:fill="D9D9D9" w:themeFill="background1" w:themeFillShade="D9"/>
            <w:rtl/>
          </w:rPr>
          <w:t xml:space="preserve"> בריאות וחולי</w:t>
        </w:r>
        <w:r w:rsidR="00B752A2">
          <w:rPr>
            <w:rFonts w:asciiTheme="minorBidi" w:hAnsiTheme="minorBidi" w:hint="cs"/>
            <w:shd w:val="clear" w:color="auto" w:fill="D9D9D9" w:themeFill="background1" w:themeFillShade="D9"/>
            <w:rtl/>
          </w:rPr>
          <w:t xml:space="preserve">. </w:t>
        </w:r>
      </w:ins>
      <w:ins w:id="23" w:author="נעה חיה זיק" w:date="2023-04-08T22:37:00Z">
        <w:r w:rsidR="00B752A2">
          <w:rPr>
            <w:rFonts w:asciiTheme="minorBidi" w:hAnsiTheme="minorBidi" w:hint="cs"/>
            <w:shd w:val="clear" w:color="auto" w:fill="D9D9D9" w:themeFill="background1" w:themeFillShade="D9"/>
            <w:rtl/>
          </w:rPr>
          <w:t xml:space="preserve"> בין השאר</w:t>
        </w:r>
      </w:ins>
      <w:ins w:id="24" w:author="נעה חיה זיק" w:date="2023-04-08T22:40:00Z">
        <w:r w:rsidR="00747CBA">
          <w:rPr>
            <w:rFonts w:asciiTheme="minorBidi" w:hAnsiTheme="minorBidi" w:hint="cs"/>
            <w:shd w:val="clear" w:color="auto" w:fill="D9D9D9" w:themeFill="background1" w:themeFillShade="D9"/>
            <w:rtl/>
          </w:rPr>
          <w:t xml:space="preserve"> אנו מודדים</w:t>
        </w:r>
      </w:ins>
      <w:ins w:id="25" w:author="נעה חיה זיק" w:date="2023-04-08T22:37:00Z">
        <w:r w:rsidR="00B752A2">
          <w:rPr>
            <w:rFonts w:asciiTheme="minorBidi" w:hAnsiTheme="minorBidi" w:hint="cs"/>
            <w:shd w:val="clear" w:color="auto" w:fill="D9D9D9" w:themeFill="background1" w:themeFillShade="D9"/>
            <w:rtl/>
          </w:rPr>
          <w:t xml:space="preserve"> ת</w:t>
        </w:r>
      </w:ins>
      <w:ins w:id="26" w:author="נעה חיה זיק" w:date="2023-04-08T22:38:00Z">
        <w:r w:rsidR="00B752A2">
          <w:rPr>
            <w:rFonts w:asciiTheme="minorBidi" w:hAnsiTheme="minorBidi" w:hint="cs"/>
            <w:shd w:val="clear" w:color="auto" w:fill="D9D9D9" w:themeFill="background1" w:themeFillShade="D9"/>
            <w:rtl/>
          </w:rPr>
          <w:t>מותת תאים</w:t>
        </w:r>
      </w:ins>
      <w:ins w:id="27" w:author="נעה חיה זיק" w:date="2023-04-08T22:40:00Z">
        <w:r w:rsidR="00747CBA">
          <w:rPr>
            <w:rFonts w:asciiTheme="minorBidi" w:hAnsiTheme="minorBidi" w:hint="cs"/>
            <w:shd w:val="clear" w:color="auto" w:fill="D9D9D9" w:themeFill="background1" w:themeFillShade="D9"/>
            <w:rtl/>
          </w:rPr>
          <w:t xml:space="preserve"> מסו</w:t>
        </w:r>
      </w:ins>
      <w:ins w:id="28" w:author="נעה חיה זיק" w:date="2023-04-08T22:41:00Z">
        <w:r w:rsidR="00747CBA">
          <w:rPr>
            <w:rFonts w:asciiTheme="minorBidi" w:hAnsiTheme="minorBidi" w:hint="cs"/>
            <w:shd w:val="clear" w:color="auto" w:fill="D9D9D9" w:themeFill="background1" w:themeFillShade="D9"/>
            <w:rtl/>
          </w:rPr>
          <w:t>גים שונים</w:t>
        </w:r>
      </w:ins>
      <w:ins w:id="29" w:author="נעה חיה זיק" w:date="2023-04-08T22:38:00Z">
        <w:r w:rsidR="00B752A2">
          <w:rPr>
            <w:rFonts w:asciiTheme="minorBidi" w:hAnsiTheme="minorBidi" w:hint="cs"/>
            <w:shd w:val="clear" w:color="auto" w:fill="D9D9D9" w:themeFill="background1" w:themeFillShade="D9"/>
            <w:rtl/>
          </w:rPr>
          <w:t xml:space="preserve">, איזה מסלולים תאיים מופעילים, </w:t>
        </w:r>
      </w:ins>
      <w:ins w:id="30" w:author="נעה חיה זיק" w:date="2023-04-08T22:39:00Z">
        <w:r w:rsidR="00B752A2">
          <w:rPr>
            <w:rFonts w:asciiTheme="minorBidi" w:hAnsiTheme="minorBidi" w:hint="cs"/>
            <w:shd w:val="clear" w:color="auto" w:fill="D9D9D9" w:themeFill="background1" w:themeFillShade="D9"/>
            <w:rtl/>
          </w:rPr>
          <w:t>אי</w:t>
        </w:r>
      </w:ins>
      <w:ins w:id="31" w:author="נעה חיה זיק" w:date="2023-04-08T22:41:00Z">
        <w:r w:rsidR="00747CBA">
          <w:rPr>
            <w:rFonts w:asciiTheme="minorBidi" w:hAnsiTheme="minorBidi" w:hint="cs"/>
            <w:shd w:val="clear" w:color="auto" w:fill="D9D9D9" w:themeFill="background1" w:themeFillShade="D9"/>
            <w:rtl/>
          </w:rPr>
          <w:t>ז</w:t>
        </w:r>
      </w:ins>
      <w:ins w:id="32" w:author="נעה חיה זיק" w:date="2023-04-08T22:39:00Z">
        <w:r w:rsidR="00B752A2">
          <w:rPr>
            <w:rFonts w:asciiTheme="minorBidi" w:hAnsiTheme="minorBidi" w:hint="cs"/>
            <w:shd w:val="clear" w:color="auto" w:fill="D9D9D9" w:themeFill="background1" w:themeFillShade="D9"/>
            <w:rtl/>
          </w:rPr>
          <w:t>ה שינויים התרחשו ב</w:t>
        </w:r>
      </w:ins>
      <w:ins w:id="33" w:author="נעה חיה זיק" w:date="2023-04-08T22:41:00Z">
        <w:r w:rsidR="00747CBA">
          <w:rPr>
            <w:rFonts w:asciiTheme="minorBidi" w:hAnsiTheme="minorBidi" w:hint="cs"/>
            <w:shd w:val="clear" w:color="auto" w:fill="D9D9D9" w:themeFill="background1" w:themeFillShade="D9"/>
            <w:rtl/>
          </w:rPr>
          <w:t xml:space="preserve">חומר התורשתי של </w:t>
        </w:r>
      </w:ins>
      <w:ins w:id="34" w:author="נעה חיה זיק" w:date="2023-04-08T22:39:00Z">
        <w:r w:rsidR="00B752A2">
          <w:rPr>
            <w:rFonts w:asciiTheme="minorBidi" w:hAnsiTheme="minorBidi" w:hint="cs"/>
            <w:shd w:val="clear" w:color="auto" w:fill="D9D9D9" w:themeFill="background1" w:themeFillShade="D9"/>
            <w:rtl/>
          </w:rPr>
          <w:t>תאי סרטן</w:t>
        </w:r>
      </w:ins>
      <w:ins w:id="35" w:author="נעה חיה זיק" w:date="2023-04-08T22:38:00Z">
        <w:r w:rsidR="00B752A2">
          <w:rPr>
            <w:rFonts w:asciiTheme="minorBidi" w:hAnsiTheme="minorBidi" w:hint="cs"/>
            <w:shd w:val="clear" w:color="auto" w:fill="D9D9D9" w:themeFill="background1" w:themeFillShade="D9"/>
            <w:rtl/>
          </w:rPr>
          <w:t xml:space="preserve">. </w:t>
        </w:r>
      </w:ins>
    </w:p>
    <w:p w14:paraId="55D2C8A4" w14:textId="415E1C46" w:rsidR="007105FF" w:rsidRPr="00F740E3" w:rsidRDefault="00B752A2" w:rsidP="00B752A2">
      <w:pPr>
        <w:pStyle w:val="ListParagraph"/>
        <w:bidi/>
        <w:ind w:left="360"/>
        <w:rPr>
          <w:rFonts w:asciiTheme="minorBidi" w:hAnsiTheme="minorBidi" w:hint="cs"/>
          <w:shd w:val="clear" w:color="auto" w:fill="D9D9D9" w:themeFill="background1" w:themeFillShade="D9"/>
          <w:rtl/>
        </w:rPr>
        <w:pPrChange w:id="36" w:author="נעה חיה זיק" w:date="2023-04-08T22:36:00Z">
          <w:pPr>
            <w:pStyle w:val="ListParagraph"/>
            <w:numPr>
              <w:numId w:val="3"/>
            </w:numPr>
            <w:bidi/>
            <w:ind w:left="360" w:hanging="360"/>
          </w:pPr>
        </w:pPrChange>
      </w:pPr>
      <w:ins w:id="37" w:author="נעה חיה זיק" w:date="2023-04-08T22:36:00Z">
        <w:r>
          <w:rPr>
            <w:rFonts w:asciiTheme="minorBidi" w:hAnsiTheme="minorBidi" w:hint="cs"/>
            <w:shd w:val="clear" w:color="auto" w:fill="D9D9D9" w:themeFill="background1" w:themeFillShade="D9"/>
            <w:rtl/>
          </w:rPr>
          <w:t xml:space="preserve">בעשור האחרון </w:t>
        </w:r>
      </w:ins>
      <w:ins w:id="38" w:author="נעה חיה זיק" w:date="2023-04-08T22:41:00Z">
        <w:r w:rsidR="00747CBA">
          <w:rPr>
            <w:rFonts w:asciiTheme="minorBidi" w:hAnsiTheme="minorBidi" w:hint="cs"/>
            <w:shd w:val="clear" w:color="auto" w:fill="D9D9D9" w:themeFill="background1" w:themeFillShade="D9"/>
            <w:rtl/>
          </w:rPr>
          <w:t>שי</w:t>
        </w:r>
      </w:ins>
      <w:ins w:id="39" w:author="נעה חיה זיק" w:date="2023-04-08T22:42:00Z">
        <w:r w:rsidR="00747CBA">
          <w:rPr>
            <w:rFonts w:asciiTheme="minorBidi" w:hAnsiTheme="minorBidi" w:hint="cs"/>
            <w:shd w:val="clear" w:color="auto" w:fill="D9D9D9" w:themeFill="background1" w:themeFillShade="D9"/>
            <w:rtl/>
          </w:rPr>
          <w:t>כ</w:t>
        </w:r>
      </w:ins>
      <w:ins w:id="40" w:author="נעה חיה זיק" w:date="2023-04-08T22:41:00Z">
        <w:r w:rsidR="00747CBA">
          <w:rPr>
            <w:rFonts w:asciiTheme="minorBidi" w:hAnsiTheme="minorBidi" w:hint="cs"/>
            <w:shd w:val="clear" w:color="auto" w:fill="D9D9D9" w:themeFill="background1" w:themeFillShade="D9"/>
            <w:rtl/>
          </w:rPr>
          <w:t>ללנו</w:t>
        </w:r>
      </w:ins>
      <w:ins w:id="41" w:author="נעה חיה זיק" w:date="2023-04-08T22:42:00Z">
        <w:r w:rsidR="00747CBA">
          <w:rPr>
            <w:rFonts w:asciiTheme="minorBidi" w:hAnsiTheme="minorBidi" w:hint="cs"/>
            <w:shd w:val="clear" w:color="auto" w:fill="D9D9D9" w:themeFill="background1" w:themeFillShade="D9"/>
            <w:rtl/>
          </w:rPr>
          <w:t xml:space="preserve"> את השיטות לחקר ביופסיות נוזליות </w:t>
        </w:r>
      </w:ins>
      <w:ins w:id="42" w:author="נעה חיה זיק" w:date="2023-04-08T22:43:00Z">
        <w:r w:rsidR="00747CBA">
          <w:rPr>
            <w:rFonts w:asciiTheme="minorBidi" w:hAnsiTheme="minorBidi" w:hint="cs"/>
            <w:shd w:val="clear" w:color="auto" w:fill="D9D9D9" w:themeFill="background1" w:themeFillShade="D9"/>
            <w:rtl/>
          </w:rPr>
          <w:t xml:space="preserve">והן כוללות איסוף </w:t>
        </w:r>
      </w:ins>
      <w:ins w:id="43" w:author="נעה חיה זיק" w:date="2023-04-08T23:54:00Z">
        <w:r w:rsidR="0020725E">
          <w:rPr>
            <w:rFonts w:asciiTheme="minorBidi" w:hAnsiTheme="minorBidi" w:hint="cs"/>
            <w:shd w:val="clear" w:color="auto" w:fill="D9D9D9" w:themeFill="background1" w:themeFillShade="D9"/>
            <w:rtl/>
          </w:rPr>
          <w:t xml:space="preserve">מעל 6000 </w:t>
        </w:r>
      </w:ins>
      <w:ins w:id="44" w:author="נעה חיה זיק" w:date="2023-04-08T22:43:00Z">
        <w:r w:rsidR="00747CBA">
          <w:rPr>
            <w:rFonts w:asciiTheme="minorBidi" w:hAnsiTheme="minorBidi" w:hint="cs"/>
            <w:shd w:val="clear" w:color="auto" w:fill="D9D9D9" w:themeFill="background1" w:themeFillShade="D9"/>
            <w:rtl/>
          </w:rPr>
          <w:t xml:space="preserve">דוגמאות, </w:t>
        </w:r>
      </w:ins>
      <w:ins w:id="45" w:author="נעה חיה זיק" w:date="2023-04-08T23:54:00Z">
        <w:r w:rsidR="0020725E">
          <w:rPr>
            <w:rFonts w:asciiTheme="minorBidi" w:hAnsiTheme="minorBidi" w:hint="cs"/>
            <w:shd w:val="clear" w:color="auto" w:fill="D9D9D9" w:themeFill="background1" w:themeFillShade="D9"/>
            <w:rtl/>
          </w:rPr>
          <w:t xml:space="preserve">איסוף </w:t>
        </w:r>
      </w:ins>
      <w:ins w:id="46" w:author="נעה חיה זיק" w:date="2023-04-08T23:55:00Z">
        <w:r w:rsidR="0020725E">
          <w:rPr>
            <w:rFonts w:asciiTheme="minorBidi" w:hAnsiTheme="minorBidi" w:hint="cs"/>
            <w:shd w:val="clear" w:color="auto" w:fill="D9D9D9" w:themeFill="background1" w:themeFillShade="D9"/>
            <w:rtl/>
          </w:rPr>
          <w:t>מידע</w:t>
        </w:r>
      </w:ins>
      <w:ins w:id="47" w:author="נעה חיה זיק" w:date="2023-04-08T23:56:00Z">
        <w:r w:rsidR="00CB20EA">
          <w:rPr>
            <w:rFonts w:asciiTheme="minorBidi" w:hAnsiTheme="minorBidi" w:hint="cs"/>
            <w:shd w:val="clear" w:color="auto" w:fill="D9D9D9" w:themeFill="background1" w:themeFillShade="D9"/>
            <w:rtl/>
          </w:rPr>
          <w:t xml:space="preserve"> אוטומטי</w:t>
        </w:r>
      </w:ins>
      <w:ins w:id="48" w:author="נעה חיה זיק" w:date="2023-04-08T23:55:00Z">
        <w:r w:rsidR="0020725E">
          <w:rPr>
            <w:rFonts w:asciiTheme="minorBidi" w:hAnsiTheme="minorBidi" w:hint="cs"/>
            <w:shd w:val="clear" w:color="auto" w:fill="D9D9D9" w:themeFill="background1" w:themeFillShade="D9"/>
            <w:rtl/>
          </w:rPr>
          <w:t xml:space="preserve"> ל</w:t>
        </w:r>
      </w:ins>
      <w:ins w:id="49" w:author="נעה חיה זיק" w:date="2023-04-08T22:43:00Z">
        <w:r w:rsidR="00747CBA">
          <w:rPr>
            <w:rFonts w:asciiTheme="minorBidi" w:hAnsiTheme="minorBidi" w:hint="cs"/>
            <w:shd w:val="clear" w:color="auto" w:fill="D9D9D9" w:themeFill="background1" w:themeFillShade="D9"/>
            <w:rtl/>
          </w:rPr>
          <w:t xml:space="preserve"> </w:t>
        </w:r>
      </w:ins>
    </w:p>
    <w:p w14:paraId="647F7823" w14:textId="1E176320" w:rsidR="008E55C5" w:rsidRDefault="00F740E3" w:rsidP="00E5048B">
      <w:pPr>
        <w:spacing w:after="0" w:line="240" w:lineRule="auto"/>
        <w:rPr>
          <w:rFonts w:asciiTheme="minorBidi" w:eastAsia="Times New Roman" w:hAnsiTheme="minorBidi"/>
          <w:color w:val="351C75"/>
        </w:rPr>
      </w:pPr>
      <w:commentRangeStart w:id="50"/>
      <w:r>
        <w:rPr>
          <w:rFonts w:asciiTheme="minorBidi" w:eastAsia="Times New Roman" w:hAnsiTheme="minorBidi"/>
          <w:color w:val="351C75"/>
        </w:rPr>
        <w:t>The use of l</w:t>
      </w:r>
      <w:r w:rsidRPr="00F740E3">
        <w:rPr>
          <w:rFonts w:asciiTheme="minorBidi" w:eastAsia="Times New Roman" w:hAnsiTheme="minorBidi"/>
          <w:color w:val="351C75"/>
        </w:rPr>
        <w:t xml:space="preserve">iquid </w:t>
      </w:r>
      <w:r>
        <w:rPr>
          <w:rFonts w:asciiTheme="minorBidi" w:eastAsia="Times New Roman" w:hAnsiTheme="minorBidi"/>
          <w:color w:val="351C75"/>
        </w:rPr>
        <w:t>biopsy offers huge opportunities for biomedicine</w:t>
      </w:r>
      <w:commentRangeEnd w:id="50"/>
      <w:r w:rsidR="00C21FA8">
        <w:rPr>
          <w:rStyle w:val="CommentReference"/>
        </w:rPr>
        <w:commentReference w:id="50"/>
      </w:r>
      <w:r>
        <w:rPr>
          <w:rFonts w:asciiTheme="minorBidi" w:eastAsia="Times New Roman" w:hAnsiTheme="minorBidi"/>
          <w:color w:val="351C75"/>
        </w:rPr>
        <w:t xml:space="preserve">. </w:t>
      </w:r>
      <w:r w:rsidR="008E55C5">
        <w:rPr>
          <w:rFonts w:asciiTheme="minorBidi" w:eastAsia="Times New Roman" w:hAnsiTheme="minorBidi"/>
          <w:color w:val="351C75"/>
        </w:rPr>
        <w:br/>
        <w:t>Study of liquid biopsies involves a constantly growing set of capabilities</w:t>
      </w:r>
      <w:r w:rsidR="0039775D">
        <w:rPr>
          <w:rFonts w:asciiTheme="minorBidi" w:eastAsia="Times New Roman" w:hAnsiTheme="minorBidi"/>
          <w:color w:val="351C75"/>
        </w:rPr>
        <w:t>:</w:t>
      </w:r>
      <w:r w:rsidR="008E55C5">
        <w:rPr>
          <w:rFonts w:asciiTheme="minorBidi" w:eastAsia="Times New Roman" w:hAnsiTheme="minorBidi"/>
          <w:color w:val="351C75"/>
        </w:rPr>
        <w:br/>
        <w:t xml:space="preserve">sample collection, preservation &amp; documentation </w:t>
      </w:r>
    </w:p>
    <w:p w14:paraId="0B5AB68F" w14:textId="77777777" w:rsidR="0039775D" w:rsidRDefault="008E55C5" w:rsidP="0039775D">
      <w:pPr>
        <w:spacing w:after="0" w:line="240" w:lineRule="auto"/>
        <w:rPr>
          <w:rFonts w:asciiTheme="minorBidi" w:eastAsia="Times New Roman" w:hAnsiTheme="minorBidi"/>
          <w:color w:val="351C75"/>
        </w:rPr>
      </w:pPr>
      <w:r>
        <w:rPr>
          <w:rFonts w:asciiTheme="minorBidi" w:eastAsia="Times New Roman" w:hAnsiTheme="minorBidi"/>
          <w:color w:val="351C75"/>
        </w:rPr>
        <w:t>Extraction of various biomolecules (DNA,RNA, proteins, metabolites…)</w:t>
      </w:r>
      <w:r>
        <w:rPr>
          <w:rFonts w:asciiTheme="minorBidi" w:eastAsia="Times New Roman" w:hAnsiTheme="minorBidi"/>
          <w:color w:val="351C75"/>
        </w:rPr>
        <w:br/>
        <w:t>Molecular profiling techniques at variable scales (from specific molecular targets to whole genome/proteome)</w:t>
      </w:r>
      <w:r w:rsidR="0039775D">
        <w:rPr>
          <w:rFonts w:asciiTheme="minorBidi" w:eastAsia="Times New Roman" w:hAnsiTheme="minorBidi"/>
          <w:color w:val="351C75"/>
        </w:rPr>
        <w:t>.</w:t>
      </w:r>
      <w:r w:rsidR="0039775D">
        <w:rPr>
          <w:rFonts w:asciiTheme="minorBidi" w:eastAsia="Times New Roman" w:hAnsiTheme="minorBidi"/>
          <w:color w:val="351C75"/>
        </w:rPr>
        <w:br/>
        <w:t>Data analysis (quality control, generation of reports, comparison to public databases)</w:t>
      </w:r>
      <w:r w:rsidR="0039775D">
        <w:rPr>
          <w:rFonts w:asciiTheme="minorBidi" w:eastAsia="Times New Roman" w:hAnsiTheme="minorBidi"/>
          <w:color w:val="351C75"/>
        </w:rPr>
        <w:br/>
      </w:r>
    </w:p>
    <w:p w14:paraId="22611320" w14:textId="77777777" w:rsidR="00E5048B" w:rsidRDefault="0039775D" w:rsidP="002D52EB">
      <w:pPr>
        <w:spacing w:after="0" w:line="240" w:lineRule="auto"/>
        <w:rPr>
          <w:rFonts w:asciiTheme="minorBidi" w:eastAsia="Times New Roman" w:hAnsiTheme="minorBidi"/>
          <w:color w:val="351C75"/>
        </w:rPr>
      </w:pPr>
      <w:r>
        <w:rPr>
          <w:rFonts w:asciiTheme="minorBidi" w:eastAsia="Times New Roman" w:hAnsiTheme="minorBidi"/>
          <w:color w:val="351C75"/>
        </w:rPr>
        <w:t>It also requires facilities and knowhow in Biobanking, databas</w:t>
      </w:r>
      <w:r w:rsidR="00E5048B">
        <w:rPr>
          <w:rFonts w:asciiTheme="minorBidi" w:eastAsia="Times New Roman" w:hAnsiTheme="minorBidi"/>
          <w:color w:val="351C75"/>
        </w:rPr>
        <w:t>e management, data protection.</w:t>
      </w:r>
      <w:r w:rsidR="00E5048B">
        <w:rPr>
          <w:rFonts w:asciiTheme="minorBidi" w:eastAsia="Times New Roman" w:hAnsiTheme="minorBidi"/>
          <w:color w:val="351C75"/>
        </w:rPr>
        <w:br/>
      </w:r>
      <w:r w:rsidR="00F740E3">
        <w:rPr>
          <w:rFonts w:asciiTheme="minorBidi" w:eastAsia="Times New Roman" w:hAnsiTheme="minorBidi"/>
          <w:color w:val="351C75"/>
        </w:rPr>
        <w:br/>
        <w:t xml:space="preserve">The objective of a liquid biopsy </w:t>
      </w:r>
      <w:r w:rsidR="00F740E3" w:rsidRPr="0039775D">
        <w:rPr>
          <w:rFonts w:asciiTheme="minorBidi" w:eastAsia="Times New Roman" w:hAnsiTheme="minorBidi"/>
          <w:color w:val="351C75"/>
          <w:u w:val="single"/>
        </w:rPr>
        <w:t>knowledge center</w:t>
      </w:r>
      <w:r w:rsidR="00F740E3">
        <w:rPr>
          <w:rFonts w:asciiTheme="minorBidi" w:eastAsia="Times New Roman" w:hAnsiTheme="minorBidi"/>
          <w:color w:val="351C75"/>
        </w:rPr>
        <w:t xml:space="preserve"> would be to maintain an active </w:t>
      </w:r>
      <w:r>
        <w:rPr>
          <w:rFonts w:asciiTheme="minorBidi" w:eastAsia="Times New Roman" w:hAnsiTheme="minorBidi"/>
          <w:color w:val="351C75"/>
        </w:rPr>
        <w:t xml:space="preserve">facility that is actively practicing the </w:t>
      </w:r>
      <w:r w:rsidR="00BE4CDB">
        <w:rPr>
          <w:rFonts w:asciiTheme="minorBidi" w:eastAsia="Times New Roman" w:hAnsiTheme="minorBidi"/>
          <w:color w:val="351C75"/>
        </w:rPr>
        <w:t xml:space="preserve">above, </w:t>
      </w:r>
    </w:p>
    <w:p w14:paraId="64FCA622" w14:textId="77777777" w:rsidR="00E5048B" w:rsidRDefault="0039775D" w:rsidP="002D52EB">
      <w:pPr>
        <w:spacing w:after="0" w:line="240" w:lineRule="auto"/>
        <w:rPr>
          <w:rFonts w:asciiTheme="minorBidi" w:eastAsia="Times New Roman" w:hAnsiTheme="minorBidi"/>
          <w:color w:val="351C75"/>
          <w:rtl/>
        </w:rPr>
      </w:pPr>
      <w:r>
        <w:rPr>
          <w:rFonts w:asciiTheme="minorBidi" w:eastAsia="Times New Roman" w:hAnsiTheme="minorBidi"/>
          <w:color w:val="351C75"/>
        </w:rPr>
        <w:t xml:space="preserve">can offer </w:t>
      </w:r>
      <w:r w:rsidR="00BE4CDB">
        <w:rPr>
          <w:rFonts w:asciiTheme="minorBidi" w:eastAsia="Times New Roman" w:hAnsiTheme="minorBidi"/>
          <w:color w:val="351C75"/>
        </w:rPr>
        <w:t xml:space="preserve">professional </w:t>
      </w:r>
      <w:r>
        <w:rPr>
          <w:rFonts w:asciiTheme="minorBidi" w:eastAsia="Times New Roman" w:hAnsiTheme="minorBidi"/>
          <w:color w:val="351C75"/>
        </w:rPr>
        <w:t xml:space="preserve">services </w:t>
      </w:r>
      <w:r w:rsidR="00BE4CDB">
        <w:rPr>
          <w:rFonts w:asciiTheme="minorBidi" w:eastAsia="Times New Roman" w:hAnsiTheme="minorBidi"/>
          <w:color w:val="351C75"/>
        </w:rPr>
        <w:t xml:space="preserve">in the field (to researchers or to companies (at different levels, upto marker development  style the roche proposal) </w:t>
      </w:r>
    </w:p>
    <w:p w14:paraId="0F2E1B26" w14:textId="77777777" w:rsidR="00E5048B" w:rsidRDefault="00E5048B" w:rsidP="002D52EB">
      <w:pPr>
        <w:spacing w:after="0" w:line="240" w:lineRule="auto"/>
        <w:rPr>
          <w:rFonts w:asciiTheme="minorBidi" w:eastAsia="Times New Roman" w:hAnsiTheme="minorBidi"/>
          <w:color w:val="351C75"/>
        </w:rPr>
      </w:pPr>
    </w:p>
    <w:p w14:paraId="46DAD4D6" w14:textId="122755CA" w:rsidR="00E5048B" w:rsidRDefault="00BE4CDB" w:rsidP="00E5048B">
      <w:pPr>
        <w:spacing w:after="0" w:line="240" w:lineRule="auto"/>
        <w:rPr>
          <w:rFonts w:asciiTheme="minorBidi" w:eastAsia="Times New Roman" w:hAnsiTheme="minorBidi"/>
          <w:color w:val="351C75"/>
        </w:rPr>
      </w:pPr>
      <w:r>
        <w:rPr>
          <w:rFonts w:asciiTheme="minorBidi" w:eastAsia="Times New Roman" w:hAnsiTheme="minorBidi"/>
          <w:color w:val="351C75"/>
        </w:rPr>
        <w:t>But in addition</w:t>
      </w:r>
      <w:r w:rsidR="00E5048B">
        <w:rPr>
          <w:rFonts w:asciiTheme="minorBidi" w:eastAsia="Times New Roman" w:hAnsiTheme="minorBidi" w:hint="cs"/>
          <w:color w:val="351C75"/>
          <w:rtl/>
        </w:rPr>
        <w:t>:</w:t>
      </w:r>
      <w:r w:rsidR="00E5048B">
        <w:rPr>
          <w:rFonts w:asciiTheme="minorBidi" w:eastAsia="Times New Roman" w:hAnsiTheme="minorBidi"/>
          <w:color w:val="351C75"/>
        </w:rPr>
        <w:br/>
      </w:r>
      <w:r w:rsidR="00E5048B">
        <w:rPr>
          <w:rFonts w:asciiTheme="minorBidi" w:eastAsia="Times New Roman" w:hAnsiTheme="minorBidi" w:hint="cs"/>
          <w:color w:val="351C75"/>
        </w:rPr>
        <w:t>W</w:t>
      </w:r>
      <w:r w:rsidR="00E5048B">
        <w:rPr>
          <w:rFonts w:asciiTheme="minorBidi" w:eastAsia="Times New Roman" w:hAnsiTheme="minorBidi"/>
          <w:color w:val="351C75"/>
        </w:rPr>
        <w:t>ill develop new analysis tools.</w:t>
      </w:r>
    </w:p>
    <w:p w14:paraId="0A12E73D" w14:textId="704EC017" w:rsidR="00E5048B" w:rsidRDefault="00E5048B" w:rsidP="00E5048B">
      <w:pPr>
        <w:spacing w:after="0" w:line="240" w:lineRule="auto"/>
        <w:rPr>
          <w:rFonts w:asciiTheme="minorBidi" w:eastAsia="Times New Roman" w:hAnsiTheme="minorBidi"/>
          <w:color w:val="351C75"/>
          <w:rtl/>
        </w:rPr>
      </w:pPr>
      <w:r>
        <w:rPr>
          <w:rFonts w:asciiTheme="minorBidi" w:eastAsia="Times New Roman" w:hAnsiTheme="minorBidi"/>
          <w:color w:val="351C75"/>
        </w:rPr>
        <w:t>Promote clinical studies/experiments (in house or as part of international consortia, or with companies.</w:t>
      </w:r>
      <w:r>
        <w:rPr>
          <w:rFonts w:asciiTheme="minorBidi" w:eastAsia="Times New Roman" w:hAnsiTheme="minorBidi"/>
          <w:color w:val="351C75"/>
        </w:rPr>
        <w:br/>
        <w:t>Hold meetings to remain up-to-date on advances in the field.</w:t>
      </w:r>
    </w:p>
    <w:p w14:paraId="58B7D22A" w14:textId="5423EA2F" w:rsidR="00E5048B" w:rsidRDefault="00BE4CDB" w:rsidP="00E5048B">
      <w:pPr>
        <w:spacing w:after="0" w:line="240" w:lineRule="auto"/>
        <w:rPr>
          <w:rFonts w:asciiTheme="minorBidi" w:eastAsia="Times New Roman" w:hAnsiTheme="minorBidi"/>
          <w:color w:val="351C75"/>
          <w:rtl/>
        </w:rPr>
      </w:pPr>
      <w:r>
        <w:rPr>
          <w:rFonts w:asciiTheme="minorBidi" w:eastAsia="Times New Roman" w:hAnsiTheme="minorBidi"/>
          <w:color w:val="351C75"/>
        </w:rPr>
        <w:t xml:space="preserve"> can offer </w:t>
      </w:r>
      <w:r w:rsidR="002D52EB">
        <w:rPr>
          <w:rFonts w:asciiTheme="minorBidi" w:eastAsia="Times New Roman" w:hAnsiTheme="minorBidi" w:hint="cs"/>
          <w:color w:val="351C75"/>
          <w:rtl/>
        </w:rPr>
        <w:t>הדרכה וליווי למי שמבקש להק</w:t>
      </w:r>
      <w:r w:rsidR="00E5048B">
        <w:rPr>
          <w:rFonts w:asciiTheme="minorBidi" w:eastAsia="Times New Roman" w:hAnsiTheme="minorBidi" w:hint="cs"/>
          <w:color w:val="351C75"/>
          <w:rtl/>
        </w:rPr>
        <w:t>ים שירות דומה במוקם אחר בארץ או בחול</w:t>
      </w:r>
      <w:r w:rsidR="00E5048B">
        <w:rPr>
          <w:rFonts w:asciiTheme="minorBidi" w:eastAsia="Times New Roman" w:hAnsiTheme="minorBidi"/>
          <w:color w:val="351C75"/>
        </w:rPr>
        <w:t xml:space="preserve"> </w:t>
      </w:r>
    </w:p>
    <w:p w14:paraId="182C3123" w14:textId="77777777" w:rsidR="00E5048B" w:rsidRDefault="00E5048B" w:rsidP="00F740E3">
      <w:pPr>
        <w:bidi/>
        <w:spacing w:after="0" w:line="240" w:lineRule="auto"/>
        <w:rPr>
          <w:rFonts w:asciiTheme="minorBidi" w:eastAsia="Times New Roman" w:hAnsiTheme="minorBidi"/>
          <w:color w:val="351C75"/>
        </w:rPr>
      </w:pPr>
    </w:p>
    <w:p w14:paraId="27A1AFDD" w14:textId="77777777" w:rsidR="00F740E3" w:rsidRPr="00F740E3" w:rsidRDefault="00F740E3" w:rsidP="00E5048B">
      <w:pPr>
        <w:bidi/>
        <w:spacing w:after="0" w:line="240" w:lineRule="auto"/>
        <w:rPr>
          <w:rFonts w:asciiTheme="minorBidi" w:eastAsia="Times New Roman" w:hAnsiTheme="minorBidi"/>
        </w:rPr>
      </w:pPr>
      <w:r w:rsidRPr="00F740E3">
        <w:rPr>
          <w:rFonts w:asciiTheme="minorBidi" w:eastAsia="Times New Roman" w:hAnsiTheme="minorBidi"/>
          <w:color w:val="351C75"/>
          <w:rtl/>
        </w:rPr>
        <w:t xml:space="preserve">לכלול בזה  פלסמה, שתן, </w:t>
      </w:r>
      <w:r w:rsidRPr="00F740E3">
        <w:rPr>
          <w:rFonts w:asciiTheme="minorBidi" w:eastAsia="Times New Roman" w:hAnsiTheme="minorBidi"/>
          <w:color w:val="351C75"/>
        </w:rPr>
        <w:t>CSF</w:t>
      </w:r>
      <w:r w:rsidRPr="00F740E3">
        <w:rPr>
          <w:rFonts w:asciiTheme="minorBidi" w:eastAsia="Times New Roman" w:hAnsiTheme="minorBidi"/>
          <w:color w:val="351C75"/>
          <w:rtl/>
        </w:rPr>
        <w:t xml:space="preserve"> וכד'</w:t>
      </w:r>
    </w:p>
    <w:p w14:paraId="00E48090" w14:textId="77777777" w:rsidR="00F740E3" w:rsidRPr="00F740E3" w:rsidRDefault="00F740E3" w:rsidP="00F740E3">
      <w:pPr>
        <w:bidi/>
        <w:spacing w:after="0" w:line="240" w:lineRule="auto"/>
        <w:rPr>
          <w:rFonts w:asciiTheme="minorBidi" w:eastAsia="Times New Roman" w:hAnsiTheme="minorBidi"/>
          <w:rtl/>
        </w:rPr>
      </w:pPr>
      <w:r w:rsidRPr="00F740E3">
        <w:rPr>
          <w:rFonts w:asciiTheme="minorBidi" w:eastAsia="Times New Roman" w:hAnsiTheme="minorBidi"/>
          <w:color w:val="351C75"/>
          <w:rtl/>
        </w:rPr>
        <w:t>עם מומחיות ב:</w:t>
      </w:r>
    </w:p>
    <w:p w14:paraId="5924CE88" w14:textId="77777777" w:rsidR="00F740E3" w:rsidRPr="00F740E3" w:rsidRDefault="00F740E3" w:rsidP="00F740E3">
      <w:pPr>
        <w:bidi/>
        <w:spacing w:after="0" w:line="240" w:lineRule="auto"/>
        <w:rPr>
          <w:rFonts w:asciiTheme="minorBidi" w:eastAsia="Times New Roman" w:hAnsiTheme="minorBidi"/>
          <w:rtl/>
        </w:rPr>
      </w:pPr>
      <w:r w:rsidRPr="00F740E3">
        <w:rPr>
          <w:rFonts w:asciiTheme="minorBidi" w:eastAsia="Times New Roman" w:hAnsiTheme="minorBidi"/>
          <w:color w:val="351C75"/>
          <w:rtl/>
        </w:rPr>
        <w:t xml:space="preserve">שיטות הפקה </w:t>
      </w:r>
    </w:p>
    <w:p w14:paraId="7414166A" w14:textId="77777777" w:rsidR="00F740E3" w:rsidRPr="00F740E3" w:rsidRDefault="00F740E3" w:rsidP="00F740E3">
      <w:pPr>
        <w:bidi/>
        <w:spacing w:after="0" w:line="240" w:lineRule="auto"/>
        <w:rPr>
          <w:rFonts w:asciiTheme="minorBidi" w:eastAsia="Times New Roman" w:hAnsiTheme="minorBidi"/>
          <w:rtl/>
        </w:rPr>
      </w:pPr>
      <w:r w:rsidRPr="00F740E3">
        <w:rPr>
          <w:rFonts w:asciiTheme="minorBidi" w:eastAsia="Times New Roman" w:hAnsiTheme="minorBidi"/>
          <w:color w:val="351C75"/>
          <w:rtl/>
        </w:rPr>
        <w:lastRenderedPageBreak/>
        <w:t xml:space="preserve">שיטות אפיון (ריצוף עמוק באילומינה, ביסולפיט, ננופור, פאנלים, </w:t>
      </w:r>
      <w:r w:rsidRPr="00F740E3">
        <w:rPr>
          <w:rFonts w:asciiTheme="minorBidi" w:eastAsia="Times New Roman" w:hAnsiTheme="minorBidi"/>
          <w:color w:val="351C75"/>
        </w:rPr>
        <w:t>ddPCR</w:t>
      </w:r>
      <w:r w:rsidRPr="00F740E3">
        <w:rPr>
          <w:rFonts w:asciiTheme="minorBidi" w:eastAsia="Times New Roman" w:hAnsiTheme="minorBidi"/>
          <w:color w:val="351C75"/>
          <w:rtl/>
        </w:rPr>
        <w:t xml:space="preserve"> וכד') עקרונית אפשר להוסיף אפיון ב</w:t>
      </w:r>
      <w:r w:rsidRPr="00F740E3">
        <w:rPr>
          <w:rFonts w:asciiTheme="minorBidi" w:eastAsia="Times New Roman" w:hAnsiTheme="minorBidi"/>
          <w:color w:val="351C75"/>
        </w:rPr>
        <w:t>Chip</w:t>
      </w:r>
      <w:r w:rsidRPr="00F740E3">
        <w:rPr>
          <w:rFonts w:asciiTheme="minorBidi" w:eastAsia="Times New Roman" w:hAnsiTheme="minorBidi"/>
          <w:color w:val="351C75"/>
          <w:rtl/>
        </w:rPr>
        <w:t xml:space="preserve"> סטייל ניר, אולי יש שיטות מבוססות פרוטאומיקה או גישות אחרות שאינן מבוססות </w:t>
      </w:r>
      <w:r w:rsidRPr="00F740E3">
        <w:rPr>
          <w:rFonts w:asciiTheme="minorBidi" w:eastAsia="Times New Roman" w:hAnsiTheme="minorBidi"/>
          <w:color w:val="351C75"/>
        </w:rPr>
        <w:t>DNA</w:t>
      </w:r>
      <w:r w:rsidRPr="00F740E3">
        <w:rPr>
          <w:rFonts w:asciiTheme="minorBidi" w:eastAsia="Times New Roman" w:hAnsiTheme="minorBidi"/>
          <w:color w:val="351C75"/>
          <w:rtl/>
        </w:rPr>
        <w:t>.</w:t>
      </w:r>
    </w:p>
    <w:p w14:paraId="41ACD219" w14:textId="77777777" w:rsidR="00F740E3" w:rsidRPr="00F740E3" w:rsidRDefault="00F740E3" w:rsidP="00F740E3">
      <w:pPr>
        <w:bidi/>
        <w:spacing w:after="0" w:line="240" w:lineRule="auto"/>
        <w:rPr>
          <w:rFonts w:asciiTheme="minorBidi" w:eastAsia="Times New Roman" w:hAnsiTheme="minorBidi"/>
          <w:rtl/>
        </w:rPr>
      </w:pPr>
      <w:r w:rsidRPr="00F740E3">
        <w:rPr>
          <w:rFonts w:asciiTheme="minorBidi" w:eastAsia="Times New Roman" w:hAnsiTheme="minorBidi"/>
          <w:color w:val="351C75"/>
          <w:rtl/>
        </w:rPr>
        <w:t>שיטות אנליזה (של התוצאות)</w:t>
      </w:r>
    </w:p>
    <w:p w14:paraId="1E04F103" w14:textId="77777777" w:rsidR="00F740E3" w:rsidRPr="00F740E3" w:rsidRDefault="00F740E3" w:rsidP="00F740E3">
      <w:pPr>
        <w:bidi/>
        <w:spacing w:after="0" w:line="240" w:lineRule="auto"/>
        <w:rPr>
          <w:rFonts w:asciiTheme="minorBidi" w:eastAsia="Times New Roman" w:hAnsiTheme="minorBidi"/>
          <w:rtl/>
        </w:rPr>
      </w:pPr>
      <w:r w:rsidRPr="00F740E3">
        <w:rPr>
          <w:rFonts w:asciiTheme="minorBidi" w:eastAsia="Times New Roman" w:hAnsiTheme="minorBidi"/>
          <w:color w:val="351C75"/>
          <w:rtl/>
        </w:rPr>
        <w:t xml:space="preserve">טכנולוגיה\תשתית\נהלי עבודה  לאיסוף דוגמאות, </w:t>
      </w:r>
      <w:r w:rsidRPr="00F740E3">
        <w:rPr>
          <w:rFonts w:asciiTheme="minorBidi" w:eastAsia="Times New Roman" w:hAnsiTheme="minorBidi"/>
          <w:color w:val="351C75"/>
        </w:rPr>
        <w:t>Biobanking</w:t>
      </w:r>
      <w:r w:rsidRPr="00F740E3">
        <w:rPr>
          <w:rFonts w:asciiTheme="minorBidi" w:eastAsia="Times New Roman" w:hAnsiTheme="minorBidi"/>
          <w:color w:val="351C75"/>
          <w:rtl/>
        </w:rPr>
        <w:t>, בקרת איכות ומסד נתונים</w:t>
      </w:r>
    </w:p>
    <w:p w14:paraId="11667237" w14:textId="77777777" w:rsidR="00474FBE" w:rsidRPr="00F740E3" w:rsidRDefault="00474FBE" w:rsidP="00F740E3">
      <w:pPr>
        <w:pStyle w:val="ListParagraph"/>
        <w:bidi/>
        <w:ind w:left="0"/>
        <w:rPr>
          <w:rFonts w:asciiTheme="minorBidi" w:hAnsiTheme="minorBidi"/>
          <w:shd w:val="clear" w:color="auto" w:fill="D9D9D9" w:themeFill="background1" w:themeFillShade="D9"/>
        </w:rPr>
      </w:pPr>
    </w:p>
    <w:p w14:paraId="432A7323" w14:textId="7E133830" w:rsidR="00C21FA8" w:rsidRPr="00C21FA8" w:rsidRDefault="00F743E2" w:rsidP="00C21FA8">
      <w:pPr>
        <w:pStyle w:val="ListParagraph"/>
        <w:numPr>
          <w:ilvl w:val="0"/>
          <w:numId w:val="3"/>
        </w:numPr>
        <w:bidi/>
        <w:rPr>
          <w:rFonts w:cs="Arial"/>
          <w:shd w:val="clear" w:color="auto" w:fill="D9D9D9" w:themeFill="background1" w:themeFillShade="D9"/>
        </w:rPr>
      </w:pPr>
      <w:r w:rsidRPr="00C21FA8">
        <w:rPr>
          <w:rFonts w:asciiTheme="minorBidi" w:hAnsiTheme="minorBidi"/>
          <w:shd w:val="clear" w:color="auto" w:fill="D9D9D9" w:themeFill="background1" w:themeFillShade="D9"/>
          <w:rtl/>
        </w:rPr>
        <w:t>פירוט</w:t>
      </w:r>
      <w:r w:rsidRPr="00C21FA8">
        <w:rPr>
          <w:rFonts w:cs="Arial"/>
          <w:shd w:val="clear" w:color="auto" w:fill="D9D9D9" w:themeFill="background1" w:themeFillShade="D9"/>
          <w:rtl/>
        </w:rPr>
        <w:t xml:space="preserve"> התשתית הקיימת במוסד</w:t>
      </w:r>
    </w:p>
    <w:p w14:paraId="48577673" w14:textId="77777777" w:rsidR="00FE69B8" w:rsidRDefault="00C21FA8" w:rsidP="00FE69B8">
      <w:pPr>
        <w:pStyle w:val="ListParagraph"/>
        <w:bidi/>
        <w:ind w:left="360"/>
        <w:rPr>
          <w:shd w:val="clear" w:color="auto" w:fill="D9D9D9" w:themeFill="background1" w:themeFillShade="D9"/>
        </w:rPr>
      </w:pPr>
      <w:r w:rsidRPr="00FE69B8">
        <w:rPr>
          <w:rFonts w:cs="Arial"/>
        </w:rPr>
        <w:t>TH</w:t>
      </w:r>
      <w:r w:rsidRPr="00FE69B8">
        <w:t xml:space="preserve">e scientific/clinical aspect is presented in the proposal to Roch </w:t>
      </w:r>
      <w:r w:rsidR="00FE69B8" w:rsidRPr="00FE69B8">
        <w:t xml:space="preserve">(the different techniques/analysis methods, assays. </w:t>
      </w:r>
      <w:r w:rsidR="00FE69B8" w:rsidRPr="00FE69B8">
        <w:br/>
        <w:t>In addition</w:t>
      </w:r>
      <w:r w:rsidR="00FE69B8">
        <w:rPr>
          <w:shd w:val="clear" w:color="auto" w:fill="D9D9D9" w:themeFill="background1" w:themeFillShade="D9"/>
        </w:rPr>
        <w:t xml:space="preserve"> ,include:</w:t>
      </w:r>
    </w:p>
    <w:p w14:paraId="6E8C5A39" w14:textId="30C34A51" w:rsidR="00C21FA8" w:rsidRPr="00FE69B8" w:rsidRDefault="00FE69B8" w:rsidP="00FE69B8">
      <w:pPr>
        <w:bidi/>
        <w:rPr>
          <w:shd w:val="clear" w:color="auto" w:fill="D9D9D9" w:themeFill="background1" w:themeFillShade="D9"/>
          <w:rtl/>
        </w:rPr>
      </w:pPr>
      <w:r w:rsidRPr="00FE69B8">
        <w:rPr>
          <w:rFonts w:hint="cs"/>
          <w:rtl/>
        </w:rPr>
        <w:t xml:space="preserve">מערך </w:t>
      </w:r>
      <w:r>
        <w:rPr>
          <w:rFonts w:hint="cs"/>
          <w:rtl/>
        </w:rPr>
        <w:t xml:space="preserve">איסוף, שימור, תיעוד והפקת דוגמאות. מערך </w:t>
      </w:r>
      <w:r w:rsidRPr="00FE69B8">
        <w:rPr>
          <w:rFonts w:hint="cs"/>
          <w:rtl/>
        </w:rPr>
        <w:t>איתור מועמדים \משתתפים במחקר, החתמתם, איסוף ןומעקב... קיים ומתפקד.</w:t>
      </w:r>
      <w:r w:rsidRPr="00FE69B8">
        <w:rPr>
          <w:rtl/>
        </w:rPr>
        <w:br/>
      </w:r>
      <w:r w:rsidRPr="00FE69B8">
        <w:rPr>
          <w:rFonts w:hint="cs"/>
          <w:rtl/>
        </w:rPr>
        <w:t>פלטפורמה\כלים לריכוז המידע וניתוח</w:t>
      </w:r>
      <w:r w:rsidRPr="00FE69B8">
        <w:rPr>
          <w:rFonts w:hint="cs"/>
        </w:rPr>
        <w:t xml:space="preserve"> </w:t>
      </w:r>
      <w:r w:rsidRPr="00FE69B8">
        <w:t>CBIOPORTAL, redCAP</w:t>
      </w:r>
    </w:p>
    <w:p w14:paraId="61FD6063" w14:textId="65CA6C8C" w:rsidR="00F743E2" w:rsidRPr="00F743E2" w:rsidRDefault="00F743E2" w:rsidP="00596B46">
      <w:pPr>
        <w:bidi/>
        <w:rPr>
          <w:shd w:val="clear" w:color="auto" w:fill="D9D9D9" w:themeFill="background1" w:themeFillShade="D9"/>
        </w:rPr>
      </w:pPr>
      <w:r>
        <w:rPr>
          <w:rFonts w:cs="Arial" w:hint="cs"/>
          <w:shd w:val="clear" w:color="auto" w:fill="D9D9D9" w:themeFill="background1" w:themeFillShade="D9"/>
          <w:rtl/>
        </w:rPr>
        <w:t>5</w:t>
      </w:r>
      <w:r>
        <w:rPr>
          <w:rFonts w:cs="Arial"/>
          <w:shd w:val="clear" w:color="auto" w:fill="D9D9D9" w:themeFill="background1" w:themeFillShade="D9"/>
          <w:rtl/>
        </w:rPr>
        <w:t>.</w:t>
      </w:r>
      <w:r w:rsidRPr="00F743E2">
        <w:rPr>
          <w:rFonts w:cs="Arial"/>
          <w:shd w:val="clear" w:color="auto" w:fill="D9D9D9" w:themeFill="background1" w:themeFillShade="D9"/>
          <w:rtl/>
        </w:rPr>
        <w:t xml:space="preserve"> פירוט השירותים הנדרשים לצורכי מתן מענה לקהל היעד</w:t>
      </w:r>
      <w:r w:rsidR="00596B46">
        <w:rPr>
          <w:rFonts w:cs="Arial" w:hint="cs"/>
          <w:shd w:val="clear" w:color="auto" w:fill="D9D9D9" w:themeFill="background1" w:themeFillShade="D9"/>
          <w:rtl/>
        </w:rPr>
        <w:t>\</w:t>
      </w:r>
      <w:r w:rsidR="00596B46">
        <w:rPr>
          <w:rFonts w:cs="Arial"/>
          <w:shd w:val="clear" w:color="auto" w:fill="D9D9D9" w:themeFill="background1" w:themeFillShade="D9"/>
          <w:rtl/>
        </w:rPr>
        <w:br/>
      </w:r>
      <w:r w:rsidR="00596B46" w:rsidRPr="00596B46">
        <w:rPr>
          <w:rFonts w:cs="Arial" w:hint="cs"/>
          <w:rtl/>
        </w:rPr>
        <w:t xml:space="preserve">מתואר למעלה והרבה כבר קיים ומאפשר מתן מענה (פיתוח סמנים, מתן כלים\נתונים  לקבלת החלטות של הרופא. . הייתי מסביר פה  מה ניתן להוסיף כדי שיהיה מה לבקש בגרנט ויהיה אפשר להתרשם מהפוטנציאל ורוחב היריעה </w:t>
      </w:r>
      <w:r w:rsidR="00596B46" w:rsidRPr="00596B46">
        <w:rPr>
          <w:rFonts w:cs="Arial"/>
          <w:rtl/>
        </w:rPr>
        <w:br/>
      </w:r>
      <w:r w:rsidR="00596B46" w:rsidRPr="00596B46">
        <w:rPr>
          <w:rFonts w:cs="Arial" w:hint="cs"/>
          <w:rtl/>
        </w:rPr>
        <w:t xml:space="preserve">להוסיף שיטות אפיון  </w:t>
      </w:r>
      <w:r w:rsidR="00596B46" w:rsidRPr="00596B46">
        <w:rPr>
          <w:rFonts w:cs="Arial"/>
        </w:rPr>
        <w:t xml:space="preserve"> profiling of metabolites, proteomics, </w:t>
      </w:r>
      <w:r w:rsidR="00596B46" w:rsidRPr="00596B46">
        <w:rPr>
          <w:rFonts w:cs="Arial" w:hint="cs"/>
          <w:rtl/>
        </w:rPr>
        <w:t xml:space="preserve"> שיטות ניתוח מבוססות </w:t>
      </w:r>
      <w:r w:rsidR="00596B46" w:rsidRPr="00596B46">
        <w:rPr>
          <w:rFonts w:cs="Arial" w:hint="cs"/>
        </w:rPr>
        <w:t>AI</w:t>
      </w:r>
      <w:r w:rsidR="00596B46" w:rsidRPr="00596B46">
        <w:rPr>
          <w:rFonts w:cs="Arial" w:hint="cs"/>
          <w:rtl/>
        </w:rPr>
        <w:t>ת מקורות דגימה נוספים. :</w:t>
      </w:r>
      <w:r w:rsidR="00596B46" w:rsidRPr="00596B46">
        <w:rPr>
          <w:rFonts w:cs="Arial"/>
          <w:rtl/>
        </w:rPr>
        <w:br/>
      </w:r>
      <w:r w:rsidR="00596B46" w:rsidRPr="00596B46">
        <w:rPr>
          <w:rFonts w:cs="Arial" w:hint="cs"/>
          <w:rtl/>
        </w:rPr>
        <w:t xml:space="preserve">שתן, </w:t>
      </w:r>
      <w:r w:rsidR="00596B46" w:rsidRPr="00596B46">
        <w:rPr>
          <w:rFonts w:cs="Arial" w:hint="cs"/>
        </w:rPr>
        <w:t>CSF</w:t>
      </w:r>
      <w:r w:rsidR="00596B46" w:rsidRPr="00596B46">
        <w:rPr>
          <w:rFonts w:cs="Arial" w:hint="cs"/>
          <w:rtl/>
        </w:rPr>
        <w:t xml:space="preserve">, דגימת נשיפה,,,  </w:t>
      </w:r>
      <w:r w:rsidR="00596B46" w:rsidRPr="00596B46">
        <w:rPr>
          <w:rFonts w:cs="Arial"/>
          <w:rtl/>
        </w:rPr>
        <w:br/>
      </w:r>
      <w:r w:rsidR="00596B46" w:rsidRPr="00596B46">
        <w:rPr>
          <w:rFonts w:cs="Arial" w:hint="cs"/>
          <w:rtl/>
        </w:rPr>
        <w:t>מיחשוב התהליכים שילוב מערכת ברקודים.</w:t>
      </w:r>
      <w:r w:rsidR="00596B46" w:rsidRPr="00596B46">
        <w:rPr>
          <w:rFonts w:cs="Arial"/>
          <w:rtl/>
        </w:rPr>
        <w:br/>
      </w:r>
      <w:r w:rsidR="00596B46" w:rsidRPr="00596B46">
        <w:rPr>
          <w:rFonts w:cs="Arial" w:hint="cs"/>
          <w:rtl/>
        </w:rPr>
        <w:t>פיתוח מערכי הדרכה\יעוץ.</w:t>
      </w:r>
    </w:p>
    <w:p w14:paraId="2DF59E9C" w14:textId="7E9F6D64" w:rsidR="00B97B84" w:rsidRDefault="00F743E2" w:rsidP="00A5302C">
      <w:pPr>
        <w:bidi/>
      </w:pPr>
      <w:r>
        <w:rPr>
          <w:rFonts w:cs="Arial"/>
          <w:shd w:val="clear" w:color="auto" w:fill="D9D9D9" w:themeFill="background1" w:themeFillShade="D9"/>
          <w:rtl/>
        </w:rPr>
        <w:t xml:space="preserve">6.  </w:t>
      </w:r>
      <w:r w:rsidRPr="00F743E2">
        <w:rPr>
          <w:rFonts w:cs="Arial"/>
          <w:shd w:val="clear" w:color="auto" w:fill="D9D9D9" w:themeFill="background1" w:themeFillShade="D9"/>
          <w:rtl/>
        </w:rPr>
        <w:t>הצורך במרכז ידע בתחום המוצע, יחודיות מרכז בתחום המוצע, החשיבות המדעית ומשתמשים פוטנציאלים</w:t>
      </w:r>
      <w:r w:rsidR="00C21FA8">
        <w:rPr>
          <w:rFonts w:cs="Arial"/>
          <w:shd w:val="clear" w:color="auto" w:fill="D9D9D9" w:themeFill="background1" w:themeFillShade="D9"/>
        </w:rPr>
        <w:br/>
      </w:r>
      <w:r w:rsidR="00A5302C" w:rsidRPr="00A5302C">
        <w:rPr>
          <w:rFonts w:hint="cs"/>
          <w:rtl/>
        </w:rPr>
        <w:t>חוקרים\רופאים למטרות מחקר. מטופלים לצורך שיפור ודיוק הטיפול, חברות ביורפואה לפיתוח סמנים..</w:t>
      </w:r>
      <w:r w:rsidR="00A5302C" w:rsidRPr="00A5302C">
        <w:rPr>
          <w:rtl/>
        </w:rPr>
        <w:br/>
      </w:r>
      <w:r w:rsidR="00A5302C" w:rsidRPr="00A5302C">
        <w:rPr>
          <w:rFonts w:hint="cs"/>
          <w:rtl/>
        </w:rPr>
        <w:t>במה שקשור להדרכה\הכשרה, סדנאות, ימי עיון: אנשי מקצוע המבקשים לישם שיטות, מבקשים להקים שירות ביופסיה נוזלית בארץ או בחול.</w:t>
      </w:r>
      <w:r w:rsidR="00A5302C" w:rsidRPr="00A5302C">
        <w:rPr>
          <w:rtl/>
        </w:rPr>
        <w:br/>
      </w:r>
      <w:r w:rsidR="00A5302C" w:rsidRPr="00A5302C">
        <w:rPr>
          <w:rFonts w:hint="cs"/>
          <w:rtl/>
        </w:rPr>
        <w:t>לענין זה שווה להזגכיר את הזמינות והנגישות של ננפור כמשהו שבינתיים מייחד אותנו</w:t>
      </w:r>
      <w:r w:rsidR="00A5302C">
        <w:rPr>
          <w:rFonts w:hint="cs"/>
          <w:shd w:val="clear" w:color="auto" w:fill="D9D9D9" w:themeFill="background1" w:themeFillShade="D9"/>
          <w:rtl/>
        </w:rPr>
        <w:t>.</w:t>
      </w:r>
      <w:r w:rsidR="007B0707" w:rsidRPr="00F743E2">
        <w:rPr>
          <w:shd w:val="clear" w:color="auto" w:fill="D9D9D9" w:themeFill="background1" w:themeFillShade="D9"/>
        </w:rPr>
        <w:br/>
      </w:r>
    </w:p>
    <w:p w14:paraId="42D28B28" w14:textId="77777777" w:rsidR="007B0707" w:rsidRDefault="007B0707" w:rsidP="007B0707">
      <w:pPr>
        <w:bidi/>
        <w:spacing w:line="240" w:lineRule="auto"/>
      </w:pPr>
    </w:p>
    <w:p w14:paraId="2231581F" w14:textId="77777777" w:rsidR="007B0707" w:rsidRPr="0099584F" w:rsidRDefault="007B0707" w:rsidP="007B0707">
      <w:pPr>
        <w:pStyle w:val="123"/>
        <w:numPr>
          <w:ilvl w:val="0"/>
          <w:numId w:val="0"/>
        </w:numPr>
        <w:spacing w:before="0" w:after="0" w:line="240" w:lineRule="auto"/>
        <w:ind w:left="648"/>
      </w:pPr>
      <w:r w:rsidRPr="0099584F">
        <w:rPr>
          <w:rtl/>
        </w:rPr>
        <w:t>דגשים למאפייני מרכז הידע:</w:t>
      </w:r>
    </w:p>
    <w:p w14:paraId="5A0E67E4" w14:textId="77777777" w:rsidR="007B0707" w:rsidRPr="0099584F" w:rsidRDefault="007B0707" w:rsidP="00CB4818">
      <w:pPr>
        <w:pStyle w:val="123"/>
        <w:shd w:val="clear" w:color="auto" w:fill="D9D9D9" w:themeFill="background1" w:themeFillShade="D9"/>
        <w:tabs>
          <w:tab w:val="clear" w:pos="360"/>
        </w:tabs>
        <w:spacing w:before="0" w:after="0" w:line="240" w:lineRule="auto"/>
        <w:ind w:left="648" w:hanging="274"/>
      </w:pPr>
      <w:r w:rsidRPr="0099584F">
        <w:rPr>
          <w:rtl/>
        </w:rPr>
        <w:t xml:space="preserve">למרכז ידע מספר </w:t>
      </w:r>
      <w:r w:rsidRPr="0099584F">
        <w:rPr>
          <w:u w:val="single"/>
          <w:rtl/>
        </w:rPr>
        <w:t>מטרות עקריות</w:t>
      </w:r>
      <w:r w:rsidRPr="0099584F">
        <w:rPr>
          <w:rtl/>
        </w:rPr>
        <w:t>:</w:t>
      </w:r>
    </w:p>
    <w:p w14:paraId="75B46C5E"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להעמיד לרשות כלל קהילת החוקרים בארץ (באקדמיה, מכוני המחקר והשרות הציבורי) את התשתית הייחודית הנדרשת למחקר מתקדם בתחומים המוגדרים (מכשור, מעבדה, מאגר מידע וכו').</w:t>
      </w:r>
    </w:p>
    <w:p w14:paraId="25AE4A7C"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rPr>
          <w:rtl/>
        </w:rPr>
      </w:pPr>
      <w:r w:rsidRPr="0099584F">
        <w:rPr>
          <w:rtl/>
        </w:rPr>
        <w:t>לשמש גורם מקשר ומתאם בין גופים אלה העוסקים במחקרים או הנדרשים לתוצרי המחקר.</w:t>
      </w:r>
    </w:p>
    <w:p w14:paraId="2A6C4619"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לפעול להרחבת הפעילות בתחום תוך פרסום והטמעת התובנה ליכולות בתחום בקרב קהילת החוקרים והנדרשים לתוצרי המחקר.</w:t>
      </w:r>
    </w:p>
    <w:p w14:paraId="16C9F8C3"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rPr>
          <w:rtl/>
        </w:rPr>
      </w:pPr>
      <w:r w:rsidRPr="0099584F">
        <w:rPr>
          <w:rtl/>
        </w:rPr>
        <w:t>מתן מענה מדעי וטכנולוגי לקובעי מדיניות ציבורית, הן ברמה הלאומית והן ברמות מוניציפליות, תוך שימור ושיכלול הידע והניסיון שניצברים במהלך הפעילויות</w:t>
      </w:r>
    </w:p>
    <w:p w14:paraId="5D5915D9" w14:textId="77777777" w:rsidR="007B0707" w:rsidRPr="0099584F" w:rsidRDefault="007B0707" w:rsidP="00CB4818">
      <w:pPr>
        <w:pStyle w:val="123"/>
        <w:shd w:val="clear" w:color="auto" w:fill="D9D9D9" w:themeFill="background1" w:themeFillShade="D9"/>
        <w:tabs>
          <w:tab w:val="clear" w:pos="360"/>
        </w:tabs>
        <w:spacing w:before="0" w:after="0" w:line="240" w:lineRule="auto"/>
        <w:ind w:left="707" w:hanging="360"/>
        <w:rPr>
          <w:u w:val="single"/>
        </w:rPr>
      </w:pPr>
      <w:r w:rsidRPr="0099584F">
        <w:rPr>
          <w:u w:val="single"/>
          <w:rtl/>
        </w:rPr>
        <w:t>דרישות המרכז:</w:t>
      </w:r>
    </w:p>
    <w:p w14:paraId="3DA80AD6"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rPr>
          <w:rtl/>
        </w:rPr>
      </w:pPr>
      <w:r w:rsidRPr="0099584F">
        <w:rPr>
          <w:rtl/>
        </w:rPr>
        <w:t xml:space="preserve">המרכז יחזיק תשתית המתבטאת בפתוח טכנולוגיות חדשניות, יאסוף מידע וידע מקיפים על הפעילות המחקרית והיכולות המדעיות בארץ ובעולם, כולל הכשרה </w:t>
      </w:r>
      <w:r w:rsidRPr="0099584F">
        <w:rPr>
          <w:rtl/>
        </w:rPr>
        <w:lastRenderedPageBreak/>
        <w:t>והפעלה של צוות מקצועי מיומן שיתמחה בהפעלת הכלים המתקדמים לסייע למחקרים נוספים.</w:t>
      </w:r>
    </w:p>
    <w:p w14:paraId="72B487E2"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המרכז מחויב במתן שירות שמשמעותו העמדת התשתית והידע לרשות מוסדות וארגונים בישראל (אקדמיה, תעשיה, ארגוני הבריאות, משרדי ממשלה וכדומה). יודגש כי המשרד מקדם מרכזי ידע עבור מדע יישומי בלבד.</w:t>
      </w:r>
    </w:p>
    <w:p w14:paraId="12CDE8A2"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 xml:space="preserve">המרכז יפעל להרחבת שיתוף הפעולה עם מוסדות ומכוני מחקר בינלאומיים, על מנת לרתום לתועלת מדינת ישראל משאבי ידע וניסיון בתחומים אלה הקיימים בעולם, ולעודד חוקרים ישראליים לפעילות בחזית המדעית בתחום. </w:t>
      </w:r>
    </w:p>
    <w:p w14:paraId="00624853" w14:textId="77777777" w:rsidR="007B0707"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המרכז יפעל להכשיר כח אדם מיומן לפעילות מחקרית ותומכת מדיניות בתחומי המרכז.</w:t>
      </w:r>
      <w:r w:rsidR="00AA2AC4">
        <w:t xml:space="preserve"> </w:t>
      </w:r>
    </w:p>
    <w:p w14:paraId="557D57D7" w14:textId="1CE60B83" w:rsidR="00AA2AC4" w:rsidRPr="0099584F" w:rsidRDefault="00AA2AC4" w:rsidP="00CB4818">
      <w:pPr>
        <w:pStyle w:val="123"/>
        <w:numPr>
          <w:ilvl w:val="0"/>
          <w:numId w:val="0"/>
        </w:numPr>
        <w:bidi w:val="0"/>
        <w:spacing w:before="0" w:after="0" w:line="240" w:lineRule="auto"/>
      </w:pPr>
      <w:r>
        <w:t xml:space="preserve">Mention Yuval’s student (presumably already made contribution to the field and is interested </w:t>
      </w:r>
      <w:r w:rsidR="00CB4818">
        <w:t>to continue developing the field</w:t>
      </w:r>
    </w:p>
    <w:p w14:paraId="449FBC15" w14:textId="77777777" w:rsidR="007B0707"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המרכז צריך לכלול שני גופים לפחות ועליו להיות רב תחומי</w:t>
      </w:r>
      <w:r w:rsidR="00F079A5">
        <w:t xml:space="preserve">  </w:t>
      </w:r>
    </w:p>
    <w:p w14:paraId="3EFF45D9" w14:textId="77777777" w:rsidR="00F079A5" w:rsidRDefault="00F079A5" w:rsidP="00CB4818">
      <w:pPr>
        <w:pStyle w:val="123"/>
        <w:numPr>
          <w:ilvl w:val="0"/>
          <w:numId w:val="0"/>
        </w:numPr>
        <w:bidi w:val="0"/>
        <w:spacing w:before="0" w:after="0" w:line="240" w:lineRule="auto"/>
      </w:pPr>
      <w:r>
        <w:t xml:space="preserve">Hadassah (oncology, </w:t>
      </w:r>
      <w:commentRangeStart w:id="51"/>
      <w:r>
        <w:t>pathology</w:t>
      </w:r>
      <w:commentRangeEnd w:id="51"/>
      <w:r>
        <w:rPr>
          <w:rStyle w:val="CommentReference"/>
          <w:rFonts w:asciiTheme="minorHAnsi" w:eastAsiaTheme="minorHAnsi" w:hAnsiTheme="minorHAnsi"/>
        </w:rPr>
        <w:commentReference w:id="51"/>
      </w:r>
      <w:r>
        <w:t>), HUJI (Medicine, Life Science, Computer Science)</w:t>
      </w:r>
    </w:p>
    <w:p w14:paraId="622775F7" w14:textId="77777777" w:rsidR="00F079A5" w:rsidRPr="0099584F" w:rsidRDefault="00F079A5" w:rsidP="00F079A5">
      <w:pPr>
        <w:pStyle w:val="123"/>
        <w:numPr>
          <w:ilvl w:val="0"/>
          <w:numId w:val="0"/>
        </w:numPr>
        <w:spacing w:before="0" w:after="0" w:line="240" w:lineRule="auto"/>
        <w:ind w:left="720"/>
      </w:pPr>
    </w:p>
    <w:p w14:paraId="1EE5604C" w14:textId="77777777" w:rsidR="007B0707" w:rsidRPr="007B0707" w:rsidRDefault="007B0707" w:rsidP="007B0707">
      <w:pPr>
        <w:bidi/>
      </w:pPr>
    </w:p>
    <w:sectPr w:rsidR="007B0707" w:rsidRPr="007B070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WNER" w:date="2023-04-04T05:54:00Z" w:initials="O">
    <w:p w14:paraId="158CE751" w14:textId="6A07CFEE" w:rsidR="00A25301" w:rsidRDefault="00A25301" w:rsidP="00A25301">
      <w:pPr>
        <w:pStyle w:val="CommentText"/>
        <w:rPr>
          <w:rtl/>
        </w:rPr>
      </w:pPr>
      <w:r>
        <w:rPr>
          <w:rStyle w:val="CommentReference"/>
        </w:rPr>
        <w:annotationRef/>
      </w:r>
      <w:r>
        <w:rPr>
          <w:rFonts w:hint="cs"/>
          <w:rtl/>
        </w:rPr>
        <w:t xml:space="preserve"> הם מקפידים להתייחס לזה כבקשת מידע </w:t>
      </w:r>
    </w:p>
  </w:comment>
  <w:comment w:id="1" w:author="נעה חיה זיק" w:date="2023-04-08T21:53:00Z" w:initials="נחז">
    <w:p w14:paraId="07A95CFB" w14:textId="77777777" w:rsidR="007A24F5" w:rsidRDefault="007A24F5">
      <w:pPr>
        <w:pStyle w:val="CommentText"/>
      </w:pPr>
      <w:r>
        <w:rPr>
          <w:rStyle w:val="CommentReference"/>
        </w:rPr>
        <w:annotationRef/>
      </w:r>
      <w:r>
        <w:t xml:space="preserve">In my mind there should be a list of people here. </w:t>
      </w:r>
    </w:p>
    <w:p w14:paraId="6DFDBAB9" w14:textId="77777777" w:rsidR="007A24F5" w:rsidRDefault="007A24F5" w:rsidP="004A1901">
      <w:pPr>
        <w:pStyle w:val="CommentText"/>
      </w:pPr>
      <w:r>
        <w:t xml:space="preserve">I wrote my title and I think that if only one person should be here then maybe you are better suited? </w:t>
      </w:r>
    </w:p>
  </w:comment>
  <w:comment w:id="4" w:author="OWNER" w:date="2023-04-03T22:40:00Z" w:initials="O">
    <w:p w14:paraId="082F2D38" w14:textId="239A436F" w:rsidR="00A25301" w:rsidRDefault="00A25301" w:rsidP="00A25301">
      <w:pPr>
        <w:pStyle w:val="CommentText"/>
      </w:pPr>
      <w:r>
        <w:rPr>
          <w:rStyle w:val="CommentReference"/>
        </w:rPr>
        <w:annotationRef/>
      </w:r>
      <w:r>
        <w:t>You mentioned that head of pathology says that methylation based diagnostics can be validated and integrated into clinic. It should be clear from the proposal that this is the aim. Not needed for this document, but in the real application, it will help if he  can provide some letter of support</w:t>
      </w:r>
    </w:p>
  </w:comment>
  <w:comment w:id="9" w:author="OWNER" w:date="2023-04-04T06:07:00Z" w:initials="O">
    <w:p w14:paraId="12645903" w14:textId="6C7E214D" w:rsidR="004634F4" w:rsidRDefault="004634F4" w:rsidP="00474FBE">
      <w:pPr>
        <w:pStyle w:val="CommentText"/>
        <w:bidi/>
        <w:rPr>
          <w:rtl/>
        </w:rPr>
      </w:pPr>
      <w:r>
        <w:rPr>
          <w:rStyle w:val="CommentReference"/>
        </w:rPr>
        <w:annotationRef/>
      </w:r>
      <w:r>
        <w:rPr>
          <w:rFonts w:hint="cs"/>
          <w:rtl/>
        </w:rPr>
        <w:t>מציע להתמקד בסרטן למרות ש</w:t>
      </w:r>
      <w:r w:rsidR="00474FBE">
        <w:rPr>
          <w:rFonts w:hint="cs"/>
          <w:rtl/>
        </w:rPr>
        <w:t>ביופסיה נוזלית ו</w:t>
      </w:r>
      <w:r>
        <w:rPr>
          <w:rFonts w:hint="cs"/>
          <w:rtl/>
        </w:rPr>
        <w:t>הישומים רלוונטים לתחומים נוספים</w:t>
      </w:r>
      <w:r w:rsidR="00474FBE">
        <w:rPr>
          <w:rFonts w:hint="cs"/>
          <w:rtl/>
        </w:rPr>
        <w:t xml:space="preserve"> (פתולוגיות אחרות, בדיקות גנטיות לעוברים וכו'</w:t>
      </w:r>
      <w:r w:rsidR="00474FBE">
        <w:rPr>
          <w:rtl/>
        </w:rPr>
        <w:br/>
      </w:r>
      <w:r w:rsidR="00474FBE">
        <w:rPr>
          <w:rFonts w:hint="cs"/>
          <w:rtl/>
        </w:rPr>
        <w:t>אפשר לפתח את נושא הרלוונטיות</w:t>
      </w:r>
    </w:p>
  </w:comment>
  <w:comment w:id="50" w:author="OWNER" w:date="2023-04-08T16:30:00Z" w:initials="O">
    <w:p w14:paraId="558A2044" w14:textId="2DD1228C" w:rsidR="00C21FA8" w:rsidRDefault="00C21FA8">
      <w:pPr>
        <w:pStyle w:val="CommentText"/>
        <w:rPr>
          <w:rtl/>
        </w:rPr>
      </w:pPr>
      <w:r>
        <w:rPr>
          <w:rStyle w:val="CommentReference"/>
        </w:rPr>
        <w:annotationRef/>
      </w:r>
      <w:r>
        <w:rPr>
          <w:rFonts w:hint="cs"/>
          <w:rtl/>
        </w:rPr>
        <w:t xml:space="preserve">אין טעם להרחיב פה. אלא רק כדי להכניס לעניינים. להרחבה על חשיבות התחום והפוטניצאל יש את סעיף 6. </w:t>
      </w:r>
    </w:p>
  </w:comment>
  <w:comment w:id="51" w:author="OWNER" w:date="2023-04-03T22:40:00Z" w:initials="O">
    <w:p w14:paraId="75D7AC82" w14:textId="2197162F" w:rsidR="00F079A5" w:rsidRDefault="00F079A5">
      <w:pPr>
        <w:pStyle w:val="CommentText"/>
      </w:pPr>
      <w:r>
        <w:rPr>
          <w:rStyle w:val="CommentReference"/>
        </w:rPr>
        <w:annotationRef/>
      </w:r>
      <w:r>
        <w:t>You mentioned that</w:t>
      </w:r>
      <w:r w:rsidR="00AA2AC4">
        <w:t xml:space="preserve"> head of pathology </w:t>
      </w:r>
      <w:r w:rsidR="00CB4818">
        <w:t>says</w:t>
      </w:r>
      <w:r w:rsidR="00AA2AC4">
        <w:t xml:space="preserve"> that</w:t>
      </w:r>
      <w:r>
        <w:t xml:space="preserve"> methylation based diagnostics can be validated and integrated into </w:t>
      </w:r>
      <w:r w:rsidR="00AA2AC4">
        <w:t>clinic</w:t>
      </w:r>
      <w:r w:rsidR="00CB4818">
        <w:t>. It</w:t>
      </w:r>
      <w:r w:rsidR="00F743E2">
        <w:t xml:space="preserve"> should be clear from the proposal that this is the aim. Not needed for this document, but in the real application, it will help if he  can provide some letter of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8CE751" w15:done="0"/>
  <w15:commentEx w15:paraId="6DFDBAB9" w15:done="0"/>
  <w15:commentEx w15:paraId="082F2D38" w15:done="0"/>
  <w15:commentEx w15:paraId="12645903" w15:done="0"/>
  <w15:commentEx w15:paraId="558A2044" w15:done="0"/>
  <w15:commentEx w15:paraId="75D7A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C60E2" w16cex:dateUtc="2023-04-08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CE751" w16cid:durableId="27DC5E66"/>
  <w16cid:commentId w16cid:paraId="6DFDBAB9" w16cid:durableId="27DC60E2"/>
  <w16cid:commentId w16cid:paraId="082F2D38" w16cid:durableId="27DC5E67"/>
  <w16cid:commentId w16cid:paraId="12645903" w16cid:durableId="27DC5E68"/>
  <w16cid:commentId w16cid:paraId="558A2044" w16cid:durableId="27DC5E69"/>
  <w16cid:commentId w16cid:paraId="75D7AC82" w16cid:durableId="27DC5E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58D2"/>
    <w:multiLevelType w:val="hybridMultilevel"/>
    <w:tmpl w:val="1854A3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621DC7"/>
    <w:multiLevelType w:val="hybridMultilevel"/>
    <w:tmpl w:val="143A50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317452"/>
    <w:multiLevelType w:val="multilevel"/>
    <w:tmpl w:val="5B6E0654"/>
    <w:lvl w:ilvl="0">
      <w:start w:val="1"/>
      <w:numFmt w:val="decimal"/>
      <w:pStyle w:val="123"/>
      <w:lvlText w:val="%1."/>
      <w:lvlJc w:val="left"/>
      <w:pPr>
        <w:ind w:left="360" w:hanging="360"/>
      </w:pPr>
      <w:rPr>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5C6A40"/>
    <w:multiLevelType w:val="hybridMultilevel"/>
    <w:tmpl w:val="AC8E583A"/>
    <w:lvl w:ilvl="0" w:tplc="B4D28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065501">
    <w:abstractNumId w:val="2"/>
  </w:num>
  <w:num w:numId="2" w16cid:durableId="2821765">
    <w:abstractNumId w:val="3"/>
  </w:num>
  <w:num w:numId="3" w16cid:durableId="1066298474">
    <w:abstractNumId w:val="0"/>
  </w:num>
  <w:num w:numId="4" w16cid:durableId="4232351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NER">
    <w15:presenceInfo w15:providerId="None" w15:userId="OWNER"/>
  </w15:person>
  <w15:person w15:author="נעה חיה זיק">
    <w15:presenceInfo w15:providerId="AD" w15:userId="S::noazick@office.eduil.org::9c58d65b-df95-4b71-afea-6d62ecb76a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07"/>
    <w:rsid w:val="0020725E"/>
    <w:rsid w:val="002D52EB"/>
    <w:rsid w:val="00302DF1"/>
    <w:rsid w:val="0039775D"/>
    <w:rsid w:val="004634F4"/>
    <w:rsid w:val="00474FBE"/>
    <w:rsid w:val="00596B46"/>
    <w:rsid w:val="007105FF"/>
    <w:rsid w:val="00747CBA"/>
    <w:rsid w:val="007A24F5"/>
    <w:rsid w:val="007B0707"/>
    <w:rsid w:val="007E0779"/>
    <w:rsid w:val="008E55C5"/>
    <w:rsid w:val="00A22EA4"/>
    <w:rsid w:val="00A25301"/>
    <w:rsid w:val="00A5302C"/>
    <w:rsid w:val="00A77620"/>
    <w:rsid w:val="00AA2AC4"/>
    <w:rsid w:val="00B752A2"/>
    <w:rsid w:val="00B97B84"/>
    <w:rsid w:val="00BD68F2"/>
    <w:rsid w:val="00BE4CDB"/>
    <w:rsid w:val="00C21FA8"/>
    <w:rsid w:val="00C50743"/>
    <w:rsid w:val="00CB20EA"/>
    <w:rsid w:val="00CB4818"/>
    <w:rsid w:val="00D1759E"/>
    <w:rsid w:val="00E0066F"/>
    <w:rsid w:val="00E5048B"/>
    <w:rsid w:val="00F079A5"/>
    <w:rsid w:val="00F740E3"/>
    <w:rsid w:val="00F743E2"/>
    <w:rsid w:val="00FE6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7F77"/>
  <w15:chartTrackingRefBased/>
  <w15:docId w15:val="{E0B48373-3CB2-47F1-815B-11C0F590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707"/>
    <w:rPr>
      <w:color w:val="0000FF"/>
      <w:u w:val="single"/>
    </w:rPr>
  </w:style>
  <w:style w:type="paragraph" w:customStyle="1" w:styleId="123">
    <w:name w:val="רשימה 123"/>
    <w:basedOn w:val="ListParagraph"/>
    <w:rsid w:val="007B0707"/>
    <w:pPr>
      <w:numPr>
        <w:numId w:val="1"/>
      </w:numPr>
      <w:tabs>
        <w:tab w:val="num" w:pos="360"/>
      </w:tabs>
      <w:bidi/>
      <w:spacing w:before="120" w:after="120" w:line="288" w:lineRule="auto"/>
      <w:ind w:left="720" w:firstLine="0"/>
      <w:jc w:val="both"/>
    </w:pPr>
    <w:rPr>
      <w:rFonts w:asciiTheme="minorBidi" w:eastAsia="Calibri" w:hAnsiTheme="minorBidi"/>
      <w:sz w:val="24"/>
      <w:szCs w:val="24"/>
    </w:rPr>
  </w:style>
  <w:style w:type="paragraph" w:styleId="ListParagraph">
    <w:name w:val="List Paragraph"/>
    <w:basedOn w:val="Normal"/>
    <w:uiPriority w:val="34"/>
    <w:qFormat/>
    <w:rsid w:val="007B0707"/>
    <w:pPr>
      <w:ind w:left="720"/>
      <w:contextualSpacing/>
    </w:pPr>
  </w:style>
  <w:style w:type="character" w:styleId="CommentReference">
    <w:name w:val="annotation reference"/>
    <w:basedOn w:val="DefaultParagraphFont"/>
    <w:uiPriority w:val="99"/>
    <w:semiHidden/>
    <w:unhideWhenUsed/>
    <w:rsid w:val="00F079A5"/>
    <w:rPr>
      <w:sz w:val="16"/>
      <w:szCs w:val="16"/>
    </w:rPr>
  </w:style>
  <w:style w:type="paragraph" w:styleId="CommentText">
    <w:name w:val="annotation text"/>
    <w:basedOn w:val="Normal"/>
    <w:link w:val="CommentTextChar"/>
    <w:uiPriority w:val="99"/>
    <w:unhideWhenUsed/>
    <w:rsid w:val="00F079A5"/>
    <w:pPr>
      <w:spacing w:line="240" w:lineRule="auto"/>
    </w:pPr>
    <w:rPr>
      <w:sz w:val="20"/>
      <w:szCs w:val="20"/>
    </w:rPr>
  </w:style>
  <w:style w:type="character" w:customStyle="1" w:styleId="CommentTextChar">
    <w:name w:val="Comment Text Char"/>
    <w:basedOn w:val="DefaultParagraphFont"/>
    <w:link w:val="CommentText"/>
    <w:uiPriority w:val="99"/>
    <w:rsid w:val="00F079A5"/>
    <w:rPr>
      <w:sz w:val="20"/>
      <w:szCs w:val="20"/>
    </w:rPr>
  </w:style>
  <w:style w:type="paragraph" w:styleId="CommentSubject">
    <w:name w:val="annotation subject"/>
    <w:basedOn w:val="CommentText"/>
    <w:next w:val="CommentText"/>
    <w:link w:val="CommentSubjectChar"/>
    <w:uiPriority w:val="99"/>
    <w:semiHidden/>
    <w:unhideWhenUsed/>
    <w:rsid w:val="00F079A5"/>
    <w:rPr>
      <w:b/>
      <w:bCs/>
    </w:rPr>
  </w:style>
  <w:style w:type="character" w:customStyle="1" w:styleId="CommentSubjectChar">
    <w:name w:val="Comment Subject Char"/>
    <w:basedOn w:val="CommentTextChar"/>
    <w:link w:val="CommentSubject"/>
    <w:uiPriority w:val="99"/>
    <w:semiHidden/>
    <w:rsid w:val="00F079A5"/>
    <w:rPr>
      <w:b/>
      <w:bCs/>
      <w:sz w:val="20"/>
      <w:szCs w:val="20"/>
    </w:rPr>
  </w:style>
  <w:style w:type="paragraph" w:styleId="BalloonText">
    <w:name w:val="Balloon Text"/>
    <w:basedOn w:val="Normal"/>
    <w:link w:val="BalloonTextChar"/>
    <w:uiPriority w:val="99"/>
    <w:semiHidden/>
    <w:unhideWhenUsed/>
    <w:rsid w:val="00F07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9A5"/>
    <w:rPr>
      <w:rFonts w:ascii="Segoe UI" w:hAnsi="Segoe UI" w:cs="Segoe UI"/>
      <w:sz w:val="18"/>
      <w:szCs w:val="18"/>
    </w:rPr>
  </w:style>
  <w:style w:type="character" w:customStyle="1" w:styleId="gmaildefault">
    <w:name w:val="gmail_default"/>
    <w:basedOn w:val="DefaultParagraphFont"/>
    <w:rsid w:val="00F740E3"/>
  </w:style>
  <w:style w:type="paragraph" w:styleId="Revision">
    <w:name w:val="Revision"/>
    <w:hidden/>
    <w:uiPriority w:val="99"/>
    <w:semiHidden/>
    <w:rsid w:val="007A2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9874">
      <w:bodyDiv w:val="1"/>
      <w:marLeft w:val="0"/>
      <w:marRight w:val="0"/>
      <w:marTop w:val="0"/>
      <w:marBottom w:val="0"/>
      <w:divBdr>
        <w:top w:val="none" w:sz="0" w:space="0" w:color="auto"/>
        <w:left w:val="none" w:sz="0" w:space="0" w:color="auto"/>
        <w:bottom w:val="none" w:sz="0" w:space="0" w:color="auto"/>
        <w:right w:val="none" w:sz="0" w:space="0" w:color="auto"/>
      </w:divBdr>
      <w:divsChild>
        <w:div w:id="886527478">
          <w:marLeft w:val="0"/>
          <w:marRight w:val="0"/>
          <w:marTop w:val="0"/>
          <w:marBottom w:val="0"/>
          <w:divBdr>
            <w:top w:val="none" w:sz="0" w:space="0" w:color="auto"/>
            <w:left w:val="none" w:sz="0" w:space="0" w:color="auto"/>
            <w:bottom w:val="none" w:sz="0" w:space="0" w:color="auto"/>
            <w:right w:val="none" w:sz="0" w:space="0" w:color="auto"/>
          </w:divBdr>
        </w:div>
        <w:div w:id="1478112272">
          <w:marLeft w:val="0"/>
          <w:marRight w:val="0"/>
          <w:marTop w:val="0"/>
          <w:marBottom w:val="0"/>
          <w:divBdr>
            <w:top w:val="none" w:sz="0" w:space="0" w:color="auto"/>
            <w:left w:val="none" w:sz="0" w:space="0" w:color="auto"/>
            <w:bottom w:val="none" w:sz="0" w:space="0" w:color="auto"/>
            <w:right w:val="none" w:sz="0" w:space="0" w:color="auto"/>
          </w:divBdr>
        </w:div>
        <w:div w:id="1622804745">
          <w:marLeft w:val="0"/>
          <w:marRight w:val="0"/>
          <w:marTop w:val="0"/>
          <w:marBottom w:val="0"/>
          <w:divBdr>
            <w:top w:val="none" w:sz="0" w:space="0" w:color="auto"/>
            <w:left w:val="none" w:sz="0" w:space="0" w:color="auto"/>
            <w:bottom w:val="none" w:sz="0" w:space="0" w:color="auto"/>
            <w:right w:val="none" w:sz="0" w:space="0" w:color="auto"/>
          </w:divBdr>
        </w:div>
        <w:div w:id="1849758499">
          <w:marLeft w:val="0"/>
          <w:marRight w:val="0"/>
          <w:marTop w:val="0"/>
          <w:marBottom w:val="0"/>
          <w:divBdr>
            <w:top w:val="none" w:sz="0" w:space="0" w:color="auto"/>
            <w:left w:val="none" w:sz="0" w:space="0" w:color="auto"/>
            <w:bottom w:val="none" w:sz="0" w:space="0" w:color="auto"/>
            <w:right w:val="none" w:sz="0" w:space="0" w:color="auto"/>
          </w:divBdr>
        </w:div>
        <w:div w:id="1884828999">
          <w:marLeft w:val="0"/>
          <w:marRight w:val="0"/>
          <w:marTop w:val="0"/>
          <w:marBottom w:val="0"/>
          <w:divBdr>
            <w:top w:val="none" w:sz="0" w:space="0" w:color="auto"/>
            <w:left w:val="none" w:sz="0" w:space="0" w:color="auto"/>
            <w:bottom w:val="none" w:sz="0" w:space="0" w:color="auto"/>
            <w:right w:val="none" w:sz="0" w:space="0" w:color="auto"/>
          </w:divBdr>
        </w:div>
        <w:div w:id="208391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yk@most.gov.i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mailto:center@most.gov.il" TargetMode="Externa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enter@most.gov.il"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sharonyk@most.gov.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EF1D-2329-4021-B351-0770B6E2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נעה חיה זיק</cp:lastModifiedBy>
  <cp:revision>9</cp:revision>
  <dcterms:created xsi:type="dcterms:W3CDTF">2023-04-08T18:43:00Z</dcterms:created>
  <dcterms:modified xsi:type="dcterms:W3CDTF">2023-04-08T20:56:00Z</dcterms:modified>
</cp:coreProperties>
</file>