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0ABA2" w14:textId="77777777" w:rsidR="00F743E2" w:rsidRDefault="007B0707" w:rsidP="00F743E2">
      <w:pPr>
        <w:bidi/>
        <w:rPr>
          <w:rtl/>
        </w:rPr>
      </w:pPr>
      <w:r>
        <w:rPr>
          <w:rtl/>
        </w:rPr>
        <w:t>יש להגיש את המידע למשרד כקובץ וורד באורך שלא יעלה על 3 עמודים בשפה העברית. את המסמך יש להגיש לכתובת המייל</w:t>
      </w:r>
      <w:r>
        <w:t xml:space="preserve"> : </w:t>
      </w:r>
      <w:hyperlink r:id="rId6" w:tgtFrame="_blank" w:history="1">
        <w:r>
          <w:rPr>
            <w:rStyle w:val="Hyperlink"/>
          </w:rPr>
          <w:t>center@most.gov.il</w:t>
        </w:r>
      </w:hyperlink>
      <w:r>
        <w:t>&lt;mailto:</w:t>
      </w:r>
      <w:hyperlink r:id="rId7" w:tgtFrame="_blank" w:history="1">
        <w:r>
          <w:rPr>
            <w:rStyle w:val="Hyperlink"/>
          </w:rPr>
          <w:t>center@most.gov.il</w:t>
        </w:r>
      </w:hyperlink>
      <w:r>
        <w:t xml:space="preserve">&gt;  </w:t>
      </w:r>
      <w:r>
        <w:rPr>
          <w:rtl/>
        </w:rPr>
        <w:t>לא יאוחר מיום שני ה- 1 במאי, י' באייר, עד סוף היום</w:t>
      </w:r>
      <w:r>
        <w:t>.</w:t>
      </w:r>
      <w:r w:rsidR="00F743E2">
        <w:rPr>
          <w:rtl/>
        </w:rPr>
        <w:br/>
        <w:t>לשאלות ובירורים ניתן לפנות לד"ר שרון יגור-קרול, מנהלת תחום מדעי הרפואה</w:t>
      </w:r>
      <w:r w:rsidR="00F743E2">
        <w:t>.</w:t>
      </w:r>
      <w:r w:rsidR="00F743E2">
        <w:br/>
        <w:t xml:space="preserve">02-5411862, </w:t>
      </w:r>
      <w:hyperlink r:id="rId8" w:tgtFrame="_blank" w:history="1">
        <w:r w:rsidR="00F743E2">
          <w:rPr>
            <w:rStyle w:val="Hyperlink"/>
          </w:rPr>
          <w:t>sharonyk@most.gov.il</w:t>
        </w:r>
      </w:hyperlink>
      <w:r w:rsidR="00F743E2">
        <w:t>&lt;mailto:</w:t>
      </w:r>
      <w:hyperlink r:id="rId9" w:tgtFrame="_blank" w:history="1">
        <w:r w:rsidR="00F743E2">
          <w:rPr>
            <w:rStyle w:val="Hyperlink"/>
          </w:rPr>
          <w:t>sharonyk@most.gov.il</w:t>
        </w:r>
      </w:hyperlink>
      <w:r w:rsidR="00F743E2">
        <w:t>&gt;</w:t>
      </w:r>
    </w:p>
    <w:p w14:paraId="077A10EE" w14:textId="0B552C36" w:rsidR="00F743E2" w:rsidRPr="00F743E2" w:rsidRDefault="007B0707" w:rsidP="00F743E2">
      <w:pPr>
        <w:bidi/>
        <w:rPr>
          <w:shd w:val="clear" w:color="auto" w:fill="D9D9D9" w:themeFill="background1" w:themeFillShade="D9"/>
        </w:rPr>
      </w:pPr>
      <w:r>
        <w:br/>
      </w:r>
      <w:r w:rsidR="00F743E2" w:rsidRPr="00F743E2">
        <w:rPr>
          <w:rFonts w:cs="Arial"/>
          <w:shd w:val="clear" w:color="auto" w:fill="D9D9D9" w:themeFill="background1" w:themeFillShade="D9"/>
          <w:rtl/>
        </w:rPr>
        <w:t>במסמך יש להתייחס לסעיפים אלו בלבד:</w:t>
      </w:r>
    </w:p>
    <w:p w14:paraId="70E83859" w14:textId="77777777" w:rsidR="00F743E2" w:rsidRPr="00F743E2" w:rsidRDefault="00F743E2" w:rsidP="00F743E2">
      <w:pPr>
        <w:bidi/>
        <w:rPr>
          <w:shd w:val="clear" w:color="auto" w:fill="D9D9D9" w:themeFill="background1" w:themeFillShade="D9"/>
        </w:rPr>
      </w:pPr>
    </w:p>
    <w:p w14:paraId="17C6AFE3" w14:textId="51318914" w:rsidR="00F743E2" w:rsidRDefault="00F743E2" w:rsidP="00F743E2">
      <w:pPr>
        <w:pStyle w:val="ListParagraph"/>
        <w:numPr>
          <w:ilvl w:val="0"/>
          <w:numId w:val="3"/>
        </w:numPr>
        <w:bidi/>
        <w:rPr>
          <w:rFonts w:asciiTheme="minorBidi" w:hAnsiTheme="minorBidi"/>
          <w:shd w:val="clear" w:color="auto" w:fill="D9D9D9" w:themeFill="background1" w:themeFillShade="D9"/>
        </w:rPr>
      </w:pPr>
      <w:r w:rsidRPr="00F743E2">
        <w:rPr>
          <w:rFonts w:cs="Arial"/>
          <w:shd w:val="clear" w:color="auto" w:fill="D9D9D9" w:themeFill="background1" w:themeFillShade="D9"/>
          <w:rtl/>
        </w:rPr>
        <w:t xml:space="preserve">שם המגיש, </w:t>
      </w:r>
      <w:r w:rsidRPr="00F740E3">
        <w:rPr>
          <w:rFonts w:asciiTheme="minorBidi" w:hAnsiTheme="minorBidi"/>
          <w:shd w:val="clear" w:color="auto" w:fill="D9D9D9" w:themeFill="background1" w:themeFillShade="D9"/>
          <w:rtl/>
        </w:rPr>
        <w:t xml:space="preserve">תוארו ומוסד </w:t>
      </w:r>
      <w:commentRangeStart w:id="0"/>
      <w:r w:rsidRPr="00F740E3">
        <w:rPr>
          <w:rFonts w:asciiTheme="minorBidi" w:hAnsiTheme="minorBidi"/>
          <w:shd w:val="clear" w:color="auto" w:fill="D9D9D9" w:themeFill="background1" w:themeFillShade="D9"/>
          <w:rtl/>
        </w:rPr>
        <w:t>מגיש המידע</w:t>
      </w:r>
      <w:commentRangeEnd w:id="0"/>
      <w:r w:rsidR="00A25301" w:rsidRPr="00F740E3">
        <w:rPr>
          <w:rStyle w:val="CommentReference"/>
          <w:rFonts w:asciiTheme="minorBidi" w:hAnsiTheme="minorBidi"/>
          <w:sz w:val="22"/>
          <w:szCs w:val="22"/>
        </w:rPr>
        <w:commentReference w:id="0"/>
      </w:r>
    </w:p>
    <w:p w14:paraId="7464A42C" w14:textId="6EBC6E82" w:rsidR="007A24F5" w:rsidRPr="00F740E3" w:rsidRDefault="007A24F5" w:rsidP="007A24F5">
      <w:pPr>
        <w:pStyle w:val="ListParagraph"/>
        <w:bidi/>
        <w:ind w:left="360"/>
        <w:rPr>
          <w:rFonts w:asciiTheme="minorBidi" w:hAnsiTheme="minorBidi"/>
          <w:shd w:val="clear" w:color="auto" w:fill="D9D9D9" w:themeFill="background1" w:themeFillShade="D9"/>
        </w:rPr>
      </w:pPr>
      <w:commentRangeStart w:id="1"/>
      <w:r>
        <w:rPr>
          <w:rFonts w:asciiTheme="minorBidi" w:hAnsiTheme="minorBidi" w:hint="cs"/>
          <w:shd w:val="clear" w:color="auto" w:fill="D9D9D9" w:themeFill="background1" w:themeFillShade="D9"/>
          <w:rtl/>
        </w:rPr>
        <w:t>ד</w:t>
      </w:r>
      <w:del w:id="2" w:author="Boaz Zick" w:date="2023-04-09T11:56:00Z">
        <w:r w:rsidDel="001472DD">
          <w:rPr>
            <w:rFonts w:asciiTheme="minorBidi" w:hAnsiTheme="minorBidi" w:hint="cs"/>
            <w:shd w:val="clear" w:color="auto" w:fill="D9D9D9" w:themeFill="background1" w:themeFillShade="D9"/>
            <w:rtl/>
          </w:rPr>
          <w:delText>"</w:delText>
        </w:r>
      </w:del>
      <w:r>
        <w:rPr>
          <w:rFonts w:asciiTheme="minorBidi" w:hAnsiTheme="minorBidi" w:hint="cs"/>
          <w:shd w:val="clear" w:color="auto" w:fill="D9D9D9" w:themeFill="background1" w:themeFillShade="D9"/>
          <w:rtl/>
        </w:rPr>
        <w:t>ר</w:t>
      </w:r>
      <w:ins w:id="3" w:author="Boaz Zick" w:date="2023-04-09T11:56:00Z">
        <w:r w:rsidR="001472DD">
          <w:rPr>
            <w:rFonts w:asciiTheme="minorBidi" w:hAnsiTheme="minorBidi" w:hint="cs"/>
            <w:shd w:val="clear" w:color="auto" w:fill="D9D9D9" w:themeFill="background1" w:themeFillShade="D9"/>
            <w:rtl/>
          </w:rPr>
          <w:t>'</w:t>
        </w:r>
        <w:r w:rsidR="001472DD">
          <w:rPr>
            <w:rFonts w:asciiTheme="minorBidi" w:hAnsiTheme="minorBidi" w:hint="cs"/>
            <w:shd w:val="clear" w:color="auto" w:fill="D9D9D9" w:themeFill="background1" w:themeFillShade="D9"/>
            <w:rtl/>
          </w:rPr>
          <w:t xml:space="preserve"> </w:t>
        </w:r>
      </w:ins>
      <w:del w:id="4" w:author="Boaz Zick" w:date="2023-04-09T11:56:00Z">
        <w:r w:rsidDel="001472DD">
          <w:rPr>
            <w:rFonts w:asciiTheme="minorBidi" w:hAnsiTheme="minorBidi" w:hint="cs"/>
            <w:shd w:val="clear" w:color="auto" w:fill="D9D9D9" w:themeFill="background1" w:themeFillShade="D9"/>
            <w:rtl/>
          </w:rPr>
          <w:delText xml:space="preserve"> </w:delText>
        </w:r>
      </w:del>
      <w:r>
        <w:rPr>
          <w:rFonts w:asciiTheme="minorBidi" w:hAnsiTheme="minorBidi" w:hint="cs"/>
          <w:shd w:val="clear" w:color="auto" w:fill="D9D9D9" w:themeFill="background1" w:themeFillShade="D9"/>
          <w:rtl/>
        </w:rPr>
        <w:t>אביעד זיק, רופא בכיר במחלקת אונקולוגיה, מכון שרת, מרכז רפואי הדסה ומרצה בפקולטה לרפואה, האוניברסיטה העברית</w:t>
      </w:r>
      <w:del w:id="5" w:author="Boaz Zick" w:date="2023-04-09T11:52:00Z">
        <w:r w:rsidDel="008F3B26">
          <w:rPr>
            <w:rFonts w:asciiTheme="minorBidi" w:hAnsiTheme="minorBidi" w:hint="cs"/>
            <w:shd w:val="clear" w:color="auto" w:fill="D9D9D9" w:themeFill="background1" w:themeFillShade="D9"/>
            <w:rtl/>
          </w:rPr>
          <w:delText xml:space="preserve">. </w:delText>
        </w:r>
        <w:commentRangeEnd w:id="1"/>
        <w:r w:rsidDel="008F3B26">
          <w:rPr>
            <w:rStyle w:val="CommentReference"/>
          </w:rPr>
          <w:commentReference w:id="1"/>
        </w:r>
      </w:del>
      <w:ins w:id="6" w:author="Boaz Zick" w:date="2023-04-09T11:52:00Z">
        <w:r w:rsidR="008F3B26">
          <w:rPr>
            <w:rFonts w:asciiTheme="minorBidi" w:hAnsiTheme="minorBidi" w:hint="cs"/>
            <w:shd w:val="clear" w:color="auto" w:fill="D9D9D9" w:themeFill="background1" w:themeFillShade="D9"/>
            <w:rtl/>
          </w:rPr>
          <w:t xml:space="preserve"> עם פרופ' משה גת, מנהל מחלקת</w:t>
        </w:r>
      </w:ins>
      <w:ins w:id="7" w:author="Boaz Zick" w:date="2023-04-09T11:53:00Z">
        <w:r w:rsidR="008F3B26">
          <w:rPr>
            <w:rFonts w:asciiTheme="minorBidi" w:hAnsiTheme="minorBidi" w:hint="cs"/>
            <w:shd w:val="clear" w:color="auto" w:fill="D9D9D9" w:themeFill="background1" w:themeFillShade="D9"/>
            <w:rtl/>
          </w:rPr>
          <w:t xml:space="preserve"> המטולוגיה, </w:t>
        </w:r>
        <w:r w:rsidR="008F3B26">
          <w:rPr>
            <w:rFonts w:asciiTheme="minorBidi" w:hAnsiTheme="minorBidi" w:hint="cs"/>
            <w:shd w:val="clear" w:color="auto" w:fill="D9D9D9" w:themeFill="background1" w:themeFillShade="D9"/>
            <w:rtl/>
          </w:rPr>
          <w:t>מרכז רפואי הדסה ו</w:t>
        </w:r>
        <w:r w:rsidR="008F3B26">
          <w:rPr>
            <w:rFonts w:asciiTheme="minorBidi" w:hAnsiTheme="minorBidi" w:hint="cs"/>
            <w:shd w:val="clear" w:color="auto" w:fill="D9D9D9" w:themeFill="background1" w:themeFillShade="D9"/>
            <w:rtl/>
          </w:rPr>
          <w:t>פרופסור</w:t>
        </w:r>
        <w:r w:rsidR="008F3B26">
          <w:rPr>
            <w:rFonts w:asciiTheme="minorBidi" w:hAnsiTheme="minorBidi" w:hint="cs"/>
            <w:shd w:val="clear" w:color="auto" w:fill="D9D9D9" w:themeFill="background1" w:themeFillShade="D9"/>
            <w:rtl/>
          </w:rPr>
          <w:t xml:space="preserve"> בפקולטה לרפואה</w:t>
        </w:r>
      </w:ins>
      <w:ins w:id="8" w:author="Boaz Zick" w:date="2023-04-09T11:55:00Z">
        <w:r w:rsidR="008F3B26">
          <w:rPr>
            <w:rFonts w:asciiTheme="minorBidi" w:hAnsiTheme="minorBidi"/>
            <w:shd w:val="clear" w:color="auto" w:fill="D9D9D9" w:themeFill="background1" w:themeFillShade="D9"/>
          </w:rPr>
          <w:t>;</w:t>
        </w:r>
        <w:r w:rsidR="001472DD">
          <w:rPr>
            <w:rFonts w:asciiTheme="minorBidi" w:hAnsiTheme="minorBidi" w:hint="cs"/>
            <w:shd w:val="clear" w:color="auto" w:fill="D9D9D9" w:themeFill="background1" w:themeFillShade="D9"/>
            <w:rtl/>
          </w:rPr>
          <w:t xml:space="preserve"> </w:t>
        </w:r>
      </w:ins>
      <w:ins w:id="9" w:author="Boaz Zick" w:date="2023-04-09T11:56:00Z">
        <w:r w:rsidR="001472DD">
          <w:rPr>
            <w:rFonts w:asciiTheme="minorBidi" w:hAnsiTheme="minorBidi" w:hint="cs"/>
            <w:shd w:val="clear" w:color="auto" w:fill="D9D9D9" w:themeFill="background1" w:themeFillShade="D9"/>
            <w:rtl/>
          </w:rPr>
          <w:t>דר</w:t>
        </w:r>
      </w:ins>
      <w:ins w:id="10" w:author="Boaz Zick" w:date="2023-04-09T11:55:00Z">
        <w:r w:rsidR="001472DD">
          <w:rPr>
            <w:rFonts w:asciiTheme="minorBidi" w:hAnsiTheme="minorBidi" w:hint="cs"/>
            <w:shd w:val="clear" w:color="auto" w:fill="D9D9D9" w:themeFill="background1" w:themeFillShade="D9"/>
            <w:rtl/>
          </w:rPr>
          <w:t xml:space="preserve">' </w:t>
        </w:r>
      </w:ins>
      <w:ins w:id="11" w:author="Boaz Zick" w:date="2023-04-09T11:56:00Z">
        <w:r w:rsidR="001472DD">
          <w:rPr>
            <w:rFonts w:asciiTheme="minorBidi" w:hAnsiTheme="minorBidi" w:hint="cs"/>
            <w:shd w:val="clear" w:color="auto" w:fill="D9D9D9" w:themeFill="background1" w:themeFillShade="D9"/>
            <w:rtl/>
          </w:rPr>
          <w:t xml:space="preserve">דרור </w:t>
        </w:r>
      </w:ins>
      <w:ins w:id="12" w:author="Boaz Zick" w:date="2023-04-09T11:57:00Z">
        <w:r w:rsidR="001472DD">
          <w:rPr>
            <w:rFonts w:asciiTheme="minorBidi" w:hAnsiTheme="minorBidi" w:hint="cs"/>
            <w:shd w:val="clear" w:color="auto" w:fill="D9D9D9" w:themeFill="background1" w:themeFillShade="D9"/>
            <w:rtl/>
          </w:rPr>
          <w:t>רביב</w:t>
        </w:r>
      </w:ins>
      <w:ins w:id="13" w:author="Boaz Zick" w:date="2023-04-09T11:55:00Z">
        <w:r w:rsidR="001472DD">
          <w:rPr>
            <w:rFonts w:asciiTheme="minorBidi" w:hAnsiTheme="minorBidi" w:hint="cs"/>
            <w:shd w:val="clear" w:color="auto" w:fill="D9D9D9" w:themeFill="background1" w:themeFillShade="D9"/>
            <w:rtl/>
          </w:rPr>
          <w:t xml:space="preserve">, מנהל </w:t>
        </w:r>
      </w:ins>
      <w:ins w:id="14" w:author="Boaz Zick" w:date="2023-04-09T11:58:00Z">
        <w:r w:rsidR="001472DD">
          <w:rPr>
            <w:rFonts w:asciiTheme="minorBidi" w:hAnsiTheme="minorBidi" w:hint="cs"/>
            <w:shd w:val="clear" w:color="auto" w:fill="D9D9D9" w:themeFill="background1" w:themeFillShade="D9"/>
            <w:rtl/>
          </w:rPr>
          <w:t xml:space="preserve">שרות </w:t>
        </w:r>
      </w:ins>
      <w:ins w:id="15" w:author="Boaz Zick" w:date="2023-04-09T11:59:00Z">
        <w:r w:rsidR="001472DD">
          <w:rPr>
            <w:rFonts w:asciiTheme="minorBidi" w:hAnsiTheme="minorBidi"/>
            <w:shd w:val="clear" w:color="auto" w:fill="D9D9D9" w:themeFill="background1" w:themeFillShade="D9"/>
            <w:rtl/>
          </w:rPr>
          <w:t>–</w:t>
        </w:r>
        <w:r w:rsidR="001472DD">
          <w:rPr>
            <w:rFonts w:asciiTheme="minorBidi" w:hAnsiTheme="minorBidi" w:hint="cs"/>
            <w:shd w:val="clear" w:color="auto" w:fill="D9D9D9" w:themeFill="background1" w:themeFillShade="D9"/>
            <w:rtl/>
          </w:rPr>
          <w:t xml:space="preserve"> המטולוגיה ילדים, </w:t>
        </w:r>
      </w:ins>
      <w:ins w:id="16" w:author="Boaz Zick" w:date="2023-04-09T11:55:00Z">
        <w:r w:rsidR="001472DD">
          <w:rPr>
            <w:rFonts w:asciiTheme="minorBidi" w:hAnsiTheme="minorBidi" w:hint="cs"/>
            <w:shd w:val="clear" w:color="auto" w:fill="D9D9D9" w:themeFill="background1" w:themeFillShade="D9"/>
            <w:rtl/>
          </w:rPr>
          <w:t>מחלקת המטו</w:t>
        </w:r>
      </w:ins>
      <w:ins w:id="17" w:author="Boaz Zick" w:date="2023-04-09T11:59:00Z">
        <w:r w:rsidR="001472DD">
          <w:rPr>
            <w:rFonts w:asciiTheme="minorBidi" w:hAnsiTheme="minorBidi" w:hint="cs"/>
            <w:shd w:val="clear" w:color="auto" w:fill="D9D9D9" w:themeFill="background1" w:themeFillShade="D9"/>
            <w:rtl/>
          </w:rPr>
          <w:t>אונקו</w:t>
        </w:r>
      </w:ins>
      <w:ins w:id="18" w:author="Boaz Zick" w:date="2023-04-09T11:55:00Z">
        <w:r w:rsidR="001472DD">
          <w:rPr>
            <w:rFonts w:asciiTheme="minorBidi" w:hAnsiTheme="minorBidi" w:hint="cs"/>
            <w:shd w:val="clear" w:color="auto" w:fill="D9D9D9" w:themeFill="background1" w:themeFillShade="D9"/>
            <w:rtl/>
          </w:rPr>
          <w:t>לוגיה, מרכז רפואי הדסה</w:t>
        </w:r>
      </w:ins>
      <w:ins w:id="19" w:author="Boaz Zick" w:date="2023-04-09T11:59:00Z">
        <w:r w:rsidR="001472DD">
          <w:rPr>
            <w:rFonts w:asciiTheme="minorBidi" w:hAnsiTheme="minorBidi"/>
            <w:shd w:val="clear" w:color="auto" w:fill="D9D9D9" w:themeFill="background1" w:themeFillShade="D9"/>
          </w:rPr>
          <w:t>;</w:t>
        </w:r>
        <w:r w:rsidR="001472DD">
          <w:rPr>
            <w:rFonts w:asciiTheme="minorBidi" w:hAnsiTheme="minorBidi" w:hint="cs"/>
            <w:shd w:val="clear" w:color="auto" w:fill="D9D9D9" w:themeFill="background1" w:themeFillShade="D9"/>
            <w:rtl/>
          </w:rPr>
          <w:t xml:space="preserve"> דר' </w:t>
        </w:r>
        <w:r w:rsidR="001472DD">
          <w:rPr>
            <w:rFonts w:asciiTheme="minorBidi" w:hAnsiTheme="minorBidi" w:hint="cs"/>
            <w:shd w:val="clear" w:color="auto" w:fill="D9D9D9" w:themeFill="background1" w:themeFillShade="D9"/>
            <w:rtl/>
          </w:rPr>
          <w:t>ת</w:t>
        </w:r>
      </w:ins>
      <w:ins w:id="20" w:author="Boaz Zick" w:date="2023-04-09T12:00:00Z">
        <w:r w:rsidR="001472DD">
          <w:rPr>
            <w:rFonts w:asciiTheme="minorBidi" w:hAnsiTheme="minorBidi" w:hint="cs"/>
            <w:shd w:val="clear" w:color="auto" w:fill="D9D9D9" w:themeFill="background1" w:themeFillShade="D9"/>
            <w:rtl/>
          </w:rPr>
          <w:t>מר סלע</w:t>
        </w:r>
      </w:ins>
      <w:ins w:id="21" w:author="Boaz Zick" w:date="2023-04-09T11:59:00Z">
        <w:r w:rsidR="001472DD">
          <w:rPr>
            <w:rFonts w:asciiTheme="minorBidi" w:hAnsiTheme="minorBidi" w:hint="cs"/>
            <w:shd w:val="clear" w:color="auto" w:fill="D9D9D9" w:themeFill="background1" w:themeFillShade="D9"/>
            <w:rtl/>
          </w:rPr>
          <w:t xml:space="preserve">, מנהל </w:t>
        </w:r>
      </w:ins>
      <w:ins w:id="22" w:author="Boaz Zick" w:date="2023-04-09T12:00:00Z">
        <w:r w:rsidR="001472DD">
          <w:rPr>
            <w:rFonts w:asciiTheme="minorBidi" w:hAnsiTheme="minorBidi" w:hint="cs"/>
            <w:shd w:val="clear" w:color="auto" w:fill="D9D9D9" w:themeFill="background1" w:themeFillShade="D9"/>
            <w:rtl/>
          </w:rPr>
          <w:t>יחידת דימות השד</w:t>
        </w:r>
      </w:ins>
      <w:ins w:id="23" w:author="Boaz Zick" w:date="2023-04-09T11:59:00Z">
        <w:r w:rsidR="001472DD">
          <w:rPr>
            <w:rFonts w:asciiTheme="minorBidi" w:hAnsiTheme="minorBidi" w:hint="cs"/>
            <w:shd w:val="clear" w:color="auto" w:fill="D9D9D9" w:themeFill="background1" w:themeFillShade="D9"/>
            <w:rtl/>
          </w:rPr>
          <w:t xml:space="preserve">, </w:t>
        </w:r>
      </w:ins>
      <w:ins w:id="24" w:author="Boaz Zick" w:date="2023-04-09T12:01:00Z">
        <w:r w:rsidR="008C5761">
          <w:rPr>
            <w:rFonts w:asciiTheme="minorBidi" w:hAnsiTheme="minorBidi" w:hint="cs"/>
            <w:shd w:val="clear" w:color="auto" w:fill="D9D9D9" w:themeFill="background1" w:themeFillShade="D9"/>
            <w:rtl/>
          </w:rPr>
          <w:t>מכון הדימות</w:t>
        </w:r>
      </w:ins>
      <w:ins w:id="25" w:author="Boaz Zick" w:date="2023-04-09T11:59:00Z">
        <w:r w:rsidR="001472DD">
          <w:rPr>
            <w:rFonts w:asciiTheme="minorBidi" w:hAnsiTheme="minorBidi" w:hint="cs"/>
            <w:shd w:val="clear" w:color="auto" w:fill="D9D9D9" w:themeFill="background1" w:themeFillShade="D9"/>
            <w:rtl/>
          </w:rPr>
          <w:t xml:space="preserve">, מרכז רפואי הדסה   </w:t>
        </w:r>
      </w:ins>
      <w:ins w:id="26" w:author="Boaz Zick" w:date="2023-04-09T11:55:00Z">
        <w:r w:rsidR="001472DD">
          <w:rPr>
            <w:rFonts w:asciiTheme="minorBidi" w:hAnsiTheme="minorBidi" w:hint="cs"/>
            <w:shd w:val="clear" w:color="auto" w:fill="D9D9D9" w:themeFill="background1" w:themeFillShade="D9"/>
            <w:rtl/>
          </w:rPr>
          <w:t xml:space="preserve"> </w:t>
        </w:r>
      </w:ins>
      <w:ins w:id="27" w:author="Boaz Zick" w:date="2023-04-09T11:59:00Z">
        <w:r w:rsidR="001472DD">
          <w:rPr>
            <w:rFonts w:asciiTheme="minorBidi" w:hAnsiTheme="minorBidi" w:hint="cs"/>
            <w:shd w:val="clear" w:color="auto" w:fill="D9D9D9" w:themeFill="background1" w:themeFillShade="D9"/>
            <w:rtl/>
          </w:rPr>
          <w:t xml:space="preserve"> </w:t>
        </w:r>
      </w:ins>
      <w:ins w:id="28" w:author="Boaz Zick" w:date="2023-04-09T11:52:00Z">
        <w:r w:rsidR="008F3B26">
          <w:rPr>
            <w:rFonts w:asciiTheme="minorBidi" w:hAnsiTheme="minorBidi" w:hint="cs"/>
            <w:shd w:val="clear" w:color="auto" w:fill="D9D9D9" w:themeFill="background1" w:themeFillShade="D9"/>
            <w:rtl/>
          </w:rPr>
          <w:t xml:space="preserve"> </w:t>
        </w:r>
      </w:ins>
    </w:p>
    <w:p w14:paraId="5D8DDC99" w14:textId="065EFEF6" w:rsidR="00F743E2" w:rsidRPr="00F740E3" w:rsidDel="00C50743" w:rsidRDefault="00A25301" w:rsidP="00A25301">
      <w:pPr>
        <w:pStyle w:val="ListParagraph"/>
        <w:ind w:left="0"/>
        <w:rPr>
          <w:del w:id="29" w:author="נעה חיה זיק" w:date="2023-04-08T21:56:00Z"/>
          <w:rFonts w:asciiTheme="minorBidi" w:hAnsiTheme="minorBidi"/>
          <w:shd w:val="clear" w:color="auto" w:fill="D9D9D9" w:themeFill="background1" w:themeFillShade="D9"/>
        </w:rPr>
      </w:pPr>
      <w:del w:id="30" w:author="נעה חיה זיק" w:date="2023-04-08T21:56:00Z">
        <w:r w:rsidRPr="00F740E3" w:rsidDel="00C50743">
          <w:rPr>
            <w:rFonts w:asciiTheme="minorBidi" w:hAnsiTheme="minorBidi"/>
          </w:rPr>
          <w:delText>I assume it is you.  You ca</w:delText>
        </w:r>
        <w:r w:rsidR="00E5048B" w:rsidDel="00C50743">
          <w:rPr>
            <w:rFonts w:asciiTheme="minorBidi" w:hAnsiTheme="minorBidi"/>
          </w:rPr>
          <w:delText>n include others to meet requir</w:delText>
        </w:r>
        <w:r w:rsidRPr="00F740E3" w:rsidDel="00C50743">
          <w:rPr>
            <w:rFonts w:asciiTheme="minorBidi" w:hAnsiTheme="minorBidi"/>
          </w:rPr>
          <w:delText xml:space="preserve">ment  </w:delText>
        </w:r>
        <w:r w:rsidRPr="00F740E3" w:rsidDel="00C50743">
          <w:rPr>
            <w:rFonts w:asciiTheme="minorBidi" w:hAnsiTheme="minorBidi"/>
            <w:rtl/>
          </w:rPr>
          <w:delText>ט</w:delText>
        </w:r>
        <w:r w:rsidRPr="00F740E3" w:rsidDel="00C50743">
          <w:rPr>
            <w:rFonts w:asciiTheme="minorBidi" w:hAnsiTheme="minorBidi"/>
          </w:rPr>
          <w:delText xml:space="preserve"> below. Emphasizing institutes and disciplines: Hadassah (oncology, </w:delText>
        </w:r>
        <w:commentRangeStart w:id="31"/>
        <w:r w:rsidRPr="00F740E3" w:rsidDel="00C50743">
          <w:rPr>
            <w:rFonts w:asciiTheme="minorBidi" w:hAnsiTheme="minorBidi"/>
          </w:rPr>
          <w:delText>pathology</w:delText>
        </w:r>
        <w:commentRangeEnd w:id="31"/>
        <w:r w:rsidRPr="00F740E3" w:rsidDel="00C50743">
          <w:rPr>
            <w:rStyle w:val="CommentReference"/>
            <w:rFonts w:asciiTheme="minorBidi" w:hAnsiTheme="minorBidi"/>
            <w:sz w:val="22"/>
            <w:szCs w:val="22"/>
          </w:rPr>
          <w:commentReference w:id="31"/>
        </w:r>
        <w:r w:rsidRPr="00F740E3" w:rsidDel="00C50743">
          <w:rPr>
            <w:rFonts w:asciiTheme="minorBidi" w:hAnsiTheme="minorBidi"/>
          </w:rPr>
          <w:delText>), HUJI (Medicine, Life Science, Computer Science)</w:delText>
        </w:r>
      </w:del>
    </w:p>
    <w:p w14:paraId="3C564D30" w14:textId="7019B617" w:rsidR="00F743E2" w:rsidRDefault="00F743E2" w:rsidP="00A25301">
      <w:pPr>
        <w:pStyle w:val="ListParagraph"/>
        <w:numPr>
          <w:ilvl w:val="0"/>
          <w:numId w:val="3"/>
        </w:numPr>
        <w:bidi/>
        <w:rPr>
          <w:rFonts w:asciiTheme="minorBidi" w:hAnsiTheme="minorBidi"/>
          <w:shd w:val="clear" w:color="auto" w:fill="D9D9D9" w:themeFill="background1" w:themeFillShade="D9"/>
        </w:rPr>
      </w:pPr>
      <w:r w:rsidRPr="00F740E3">
        <w:rPr>
          <w:rFonts w:asciiTheme="minorBidi" w:hAnsiTheme="minorBidi"/>
          <w:shd w:val="clear" w:color="auto" w:fill="D9D9D9" w:themeFill="background1" w:themeFillShade="D9"/>
          <w:rtl/>
        </w:rPr>
        <w:t>נושא מוצע למרכז ידע</w:t>
      </w:r>
    </w:p>
    <w:p w14:paraId="256B761C" w14:textId="7028E80A" w:rsidR="007A24F5" w:rsidRPr="00F740E3" w:rsidRDefault="00A77620" w:rsidP="007A24F5">
      <w:pPr>
        <w:pStyle w:val="ListParagraph"/>
        <w:bidi/>
        <w:ind w:left="360"/>
        <w:rPr>
          <w:rFonts w:asciiTheme="minorBidi" w:hAnsiTheme="minorBidi"/>
          <w:shd w:val="clear" w:color="auto" w:fill="D9D9D9" w:themeFill="background1" w:themeFillShade="D9"/>
          <w:rtl/>
        </w:rPr>
      </w:pPr>
      <w:ins w:id="32" w:author="נעה חיה זיק" w:date="2023-04-08T22:28:00Z">
        <w:r>
          <w:rPr>
            <w:rFonts w:asciiTheme="minorBidi" w:hAnsiTheme="minorBidi" w:hint="cs"/>
            <w:shd w:val="clear" w:color="auto" w:fill="D9D9D9" w:themeFill="background1" w:themeFillShade="D9"/>
            <w:rtl/>
          </w:rPr>
          <w:t xml:space="preserve">כלים לניתוח </w:t>
        </w:r>
      </w:ins>
      <w:ins w:id="33" w:author="נעה חיה זיק" w:date="2023-04-08T21:57:00Z">
        <w:r w:rsidR="00C50743">
          <w:rPr>
            <w:rFonts w:asciiTheme="minorBidi" w:hAnsiTheme="minorBidi" w:hint="cs"/>
            <w:shd w:val="clear" w:color="auto" w:fill="D9D9D9" w:themeFill="background1" w:themeFillShade="D9"/>
            <w:rtl/>
          </w:rPr>
          <w:t xml:space="preserve">בביופסיה נוזלית </w:t>
        </w:r>
      </w:ins>
      <w:ins w:id="34" w:author="נעה חיה זיק" w:date="2023-04-08T22:28:00Z">
        <w:r>
          <w:rPr>
            <w:rFonts w:asciiTheme="minorBidi" w:hAnsiTheme="minorBidi" w:hint="cs"/>
            <w:shd w:val="clear" w:color="auto" w:fill="D9D9D9" w:themeFill="background1" w:themeFillShade="D9"/>
            <w:rtl/>
          </w:rPr>
          <w:t>למחקר וטיפול</w:t>
        </w:r>
      </w:ins>
    </w:p>
    <w:p w14:paraId="0405DDB7" w14:textId="237D78E4" w:rsidR="00A25301" w:rsidRPr="00F740E3" w:rsidDel="00A77620" w:rsidRDefault="004634F4" w:rsidP="004634F4">
      <w:pPr>
        <w:pStyle w:val="ListParagraph"/>
        <w:ind w:left="0"/>
        <w:rPr>
          <w:del w:id="35" w:author="נעה חיה זיק" w:date="2023-04-08T22:29:00Z"/>
          <w:rFonts w:asciiTheme="minorBidi" w:hAnsiTheme="minorBidi"/>
          <w:shd w:val="clear" w:color="auto" w:fill="D9D9D9" w:themeFill="background1" w:themeFillShade="D9"/>
        </w:rPr>
      </w:pPr>
      <w:commentRangeStart w:id="36"/>
      <w:del w:id="37" w:author="נעה חיה זיק" w:date="2023-04-08T22:29:00Z">
        <w:r w:rsidRPr="00F740E3" w:rsidDel="00A77620">
          <w:rPr>
            <w:rFonts w:asciiTheme="minorBidi" w:hAnsiTheme="minorBidi"/>
          </w:rPr>
          <w:delText>Liquid Biopsy technologies in/for cancer research and therapy</w:delText>
        </w:r>
        <w:commentRangeEnd w:id="36"/>
        <w:r w:rsidRPr="00F740E3" w:rsidDel="00A77620">
          <w:rPr>
            <w:rStyle w:val="CommentReference"/>
            <w:rFonts w:asciiTheme="minorBidi" w:hAnsiTheme="minorBidi"/>
            <w:sz w:val="22"/>
            <w:szCs w:val="22"/>
          </w:rPr>
          <w:commentReference w:id="36"/>
        </w:r>
      </w:del>
    </w:p>
    <w:p w14:paraId="55DC0D58" w14:textId="28A82651" w:rsidR="00F743E2" w:rsidRDefault="00F743E2" w:rsidP="00474FBE">
      <w:pPr>
        <w:pStyle w:val="ListParagraph"/>
        <w:numPr>
          <w:ilvl w:val="0"/>
          <w:numId w:val="3"/>
        </w:numPr>
        <w:bidi/>
        <w:rPr>
          <w:ins w:id="38" w:author="נעה חיה זיק" w:date="2023-04-08T22:31:00Z"/>
          <w:rFonts w:asciiTheme="minorBidi" w:hAnsiTheme="minorBidi"/>
          <w:shd w:val="clear" w:color="auto" w:fill="D9D9D9" w:themeFill="background1" w:themeFillShade="D9"/>
        </w:rPr>
      </w:pPr>
      <w:r w:rsidRPr="00F740E3">
        <w:rPr>
          <w:rFonts w:asciiTheme="minorBidi" w:hAnsiTheme="minorBidi"/>
          <w:shd w:val="clear" w:color="auto" w:fill="D9D9D9" w:themeFill="background1" w:themeFillShade="D9"/>
          <w:rtl/>
        </w:rPr>
        <w:t>תאור מרכז ידע בנושא המוצע</w:t>
      </w:r>
    </w:p>
    <w:p w14:paraId="2B4D7A45" w14:textId="59013956" w:rsidR="00B752A2" w:rsidRDefault="007105FF" w:rsidP="007105FF">
      <w:pPr>
        <w:pStyle w:val="ListParagraph"/>
        <w:bidi/>
        <w:ind w:left="360"/>
        <w:rPr>
          <w:ins w:id="39" w:author="נעה חיה זיק" w:date="2023-04-08T22:36:00Z"/>
          <w:rFonts w:asciiTheme="minorBidi" w:hAnsiTheme="minorBidi"/>
          <w:shd w:val="clear" w:color="auto" w:fill="D9D9D9" w:themeFill="background1" w:themeFillShade="D9"/>
          <w:rtl/>
        </w:rPr>
      </w:pPr>
      <w:ins w:id="40" w:author="נעה חיה זיק" w:date="2023-04-08T22:31:00Z">
        <w:r>
          <w:rPr>
            <w:rFonts w:asciiTheme="minorBidi" w:hAnsiTheme="minorBidi" w:hint="cs"/>
            <w:shd w:val="clear" w:color="auto" w:fill="D9D9D9" w:themeFill="background1" w:themeFillShade="D9"/>
            <w:rtl/>
          </w:rPr>
          <w:t>ביופסיה נוזלית היא דגימה של נוזלי</w:t>
        </w:r>
      </w:ins>
      <w:ins w:id="41" w:author="נעה חיה זיק" w:date="2023-04-08T22:33:00Z">
        <w:r w:rsidR="00D1759E">
          <w:rPr>
            <w:rFonts w:asciiTheme="minorBidi" w:hAnsiTheme="minorBidi" w:hint="cs"/>
            <w:shd w:val="clear" w:color="auto" w:fill="D9D9D9" w:themeFill="background1" w:themeFillShade="D9"/>
            <w:rtl/>
          </w:rPr>
          <w:t xml:space="preserve"> </w:t>
        </w:r>
      </w:ins>
      <w:ins w:id="42" w:author="נעה חיה זיק" w:date="2023-04-08T22:34:00Z">
        <w:r w:rsidR="00D1759E">
          <w:rPr>
            <w:rFonts w:asciiTheme="minorBidi" w:hAnsiTheme="minorBidi" w:hint="cs"/>
            <w:shd w:val="clear" w:color="auto" w:fill="D9D9D9" w:themeFill="background1" w:themeFillShade="D9"/>
            <w:rtl/>
          </w:rPr>
          <w:t>גוף</w:t>
        </w:r>
      </w:ins>
      <w:ins w:id="43" w:author="נעה חיה זיק" w:date="2023-04-08T22:31:00Z">
        <w:r>
          <w:rPr>
            <w:rFonts w:asciiTheme="minorBidi" w:hAnsiTheme="minorBidi" w:hint="cs"/>
            <w:shd w:val="clear" w:color="auto" w:fill="D9D9D9" w:themeFill="background1" w:themeFillShade="D9"/>
            <w:rtl/>
          </w:rPr>
          <w:t xml:space="preserve"> כגון דם, שתן, נוזלי הצפק</w:t>
        </w:r>
      </w:ins>
      <w:ins w:id="44" w:author="נעה חיה זיק" w:date="2023-04-08T22:33:00Z">
        <w:r w:rsidR="00D1759E">
          <w:rPr>
            <w:rFonts w:asciiTheme="minorBidi" w:hAnsiTheme="minorBidi" w:hint="cs"/>
            <w:shd w:val="clear" w:color="auto" w:fill="D9D9D9" w:themeFill="background1" w:themeFillShade="D9"/>
            <w:rtl/>
          </w:rPr>
          <w:t xml:space="preserve">, הצדר וחוט השידרה. </w:t>
        </w:r>
      </w:ins>
      <w:ins w:id="45" w:author="נעה חיה זיק" w:date="2023-04-08T22:36:00Z">
        <w:r w:rsidR="00B752A2">
          <w:rPr>
            <w:rFonts w:asciiTheme="minorBidi" w:hAnsiTheme="minorBidi" w:hint="cs"/>
            <w:shd w:val="clear" w:color="auto" w:fill="D9D9D9" w:themeFill="background1" w:themeFillShade="D9"/>
            <w:rtl/>
          </w:rPr>
          <w:t>בנוזלים אלו קיים מידע</w:t>
        </w:r>
      </w:ins>
      <w:ins w:id="46" w:author="נעה חיה זיק" w:date="2023-04-08T22:38:00Z">
        <w:r w:rsidR="00B752A2">
          <w:rPr>
            <w:rFonts w:asciiTheme="minorBidi" w:hAnsiTheme="minorBidi" w:hint="cs"/>
            <w:shd w:val="clear" w:color="auto" w:fill="D9D9D9" w:themeFill="background1" w:themeFillShade="D9"/>
            <w:rtl/>
          </w:rPr>
          <w:t xml:space="preserve"> עשיר</w:t>
        </w:r>
      </w:ins>
      <w:ins w:id="47" w:author="נעה חיה זיק" w:date="2023-04-08T22:36:00Z">
        <w:r w:rsidR="00B752A2">
          <w:rPr>
            <w:rFonts w:asciiTheme="minorBidi" w:hAnsiTheme="minorBidi" w:hint="cs"/>
            <w:shd w:val="clear" w:color="auto" w:fill="D9D9D9" w:themeFill="background1" w:themeFillShade="D9"/>
            <w:rtl/>
          </w:rPr>
          <w:t xml:space="preserve"> </w:t>
        </w:r>
      </w:ins>
      <w:ins w:id="48" w:author="נעה חיה זיק" w:date="2023-04-08T22:37:00Z">
        <w:r w:rsidR="00B752A2">
          <w:rPr>
            <w:rFonts w:asciiTheme="minorBidi" w:hAnsiTheme="minorBidi" w:hint="cs"/>
            <w:shd w:val="clear" w:color="auto" w:fill="D9D9D9" w:themeFill="background1" w:themeFillShade="D9"/>
            <w:rtl/>
          </w:rPr>
          <w:t>המשקף</w:t>
        </w:r>
      </w:ins>
      <w:ins w:id="49" w:author="נעה חיה זיק" w:date="2023-04-08T22:39:00Z">
        <w:r w:rsidR="00B752A2">
          <w:rPr>
            <w:rFonts w:asciiTheme="minorBidi" w:hAnsiTheme="minorBidi" w:hint="cs"/>
            <w:shd w:val="clear" w:color="auto" w:fill="D9D9D9" w:themeFill="background1" w:themeFillShade="D9"/>
            <w:rtl/>
          </w:rPr>
          <w:t xml:space="preserve"> בזמן אמת בריאות וחולי. </w:t>
        </w:r>
      </w:ins>
      <w:ins w:id="50" w:author="נעה חיה זיק" w:date="2023-04-08T22:37:00Z">
        <w:r w:rsidR="00B752A2">
          <w:rPr>
            <w:rFonts w:asciiTheme="minorBidi" w:hAnsiTheme="minorBidi" w:hint="cs"/>
            <w:shd w:val="clear" w:color="auto" w:fill="D9D9D9" w:themeFill="background1" w:themeFillShade="D9"/>
            <w:rtl/>
          </w:rPr>
          <w:t xml:space="preserve"> בין השאר</w:t>
        </w:r>
      </w:ins>
      <w:ins w:id="51" w:author="נעה חיה זיק" w:date="2023-04-08T22:40:00Z">
        <w:r w:rsidR="00747CBA">
          <w:rPr>
            <w:rFonts w:asciiTheme="minorBidi" w:hAnsiTheme="minorBidi" w:hint="cs"/>
            <w:shd w:val="clear" w:color="auto" w:fill="D9D9D9" w:themeFill="background1" w:themeFillShade="D9"/>
            <w:rtl/>
          </w:rPr>
          <w:t xml:space="preserve"> אנו מודדים</w:t>
        </w:r>
      </w:ins>
      <w:ins w:id="52" w:author="נעה חיה זיק" w:date="2023-04-08T22:37:00Z">
        <w:r w:rsidR="00B752A2">
          <w:rPr>
            <w:rFonts w:asciiTheme="minorBidi" w:hAnsiTheme="minorBidi" w:hint="cs"/>
            <w:shd w:val="clear" w:color="auto" w:fill="D9D9D9" w:themeFill="background1" w:themeFillShade="D9"/>
            <w:rtl/>
          </w:rPr>
          <w:t xml:space="preserve"> ת</w:t>
        </w:r>
      </w:ins>
      <w:ins w:id="53" w:author="נעה חיה זיק" w:date="2023-04-08T22:38:00Z">
        <w:r w:rsidR="00B752A2">
          <w:rPr>
            <w:rFonts w:asciiTheme="minorBidi" w:hAnsiTheme="minorBidi" w:hint="cs"/>
            <w:shd w:val="clear" w:color="auto" w:fill="D9D9D9" w:themeFill="background1" w:themeFillShade="D9"/>
            <w:rtl/>
          </w:rPr>
          <w:t>מותת תאים</w:t>
        </w:r>
      </w:ins>
      <w:ins w:id="54" w:author="נעה חיה זיק" w:date="2023-04-08T22:40:00Z">
        <w:r w:rsidR="00747CBA">
          <w:rPr>
            <w:rFonts w:asciiTheme="minorBidi" w:hAnsiTheme="minorBidi" w:hint="cs"/>
            <w:shd w:val="clear" w:color="auto" w:fill="D9D9D9" w:themeFill="background1" w:themeFillShade="D9"/>
            <w:rtl/>
          </w:rPr>
          <w:t xml:space="preserve"> מסו</w:t>
        </w:r>
      </w:ins>
      <w:ins w:id="55" w:author="נעה חיה זיק" w:date="2023-04-08T22:41:00Z">
        <w:r w:rsidR="00747CBA">
          <w:rPr>
            <w:rFonts w:asciiTheme="minorBidi" w:hAnsiTheme="minorBidi" w:hint="cs"/>
            <w:shd w:val="clear" w:color="auto" w:fill="D9D9D9" w:themeFill="background1" w:themeFillShade="D9"/>
            <w:rtl/>
          </w:rPr>
          <w:t>גים שונים</w:t>
        </w:r>
      </w:ins>
      <w:ins w:id="56" w:author="נעה חיה זיק" w:date="2023-04-08T22:38:00Z">
        <w:r w:rsidR="00B752A2">
          <w:rPr>
            <w:rFonts w:asciiTheme="minorBidi" w:hAnsiTheme="minorBidi" w:hint="cs"/>
            <w:shd w:val="clear" w:color="auto" w:fill="D9D9D9" w:themeFill="background1" w:themeFillShade="D9"/>
            <w:rtl/>
          </w:rPr>
          <w:t>, איזה מסלולים תאיים מופע</w:t>
        </w:r>
        <w:del w:id="57" w:author="Boaz Zick" w:date="2023-04-09T09:34:00Z">
          <w:r w:rsidR="00B752A2" w:rsidDel="007E2F40">
            <w:rPr>
              <w:rFonts w:asciiTheme="minorBidi" w:hAnsiTheme="minorBidi" w:hint="cs"/>
              <w:shd w:val="clear" w:color="auto" w:fill="D9D9D9" w:themeFill="background1" w:themeFillShade="D9"/>
              <w:rtl/>
            </w:rPr>
            <w:delText>י</w:delText>
          </w:r>
        </w:del>
        <w:r w:rsidR="00B752A2">
          <w:rPr>
            <w:rFonts w:asciiTheme="minorBidi" w:hAnsiTheme="minorBidi" w:hint="cs"/>
            <w:shd w:val="clear" w:color="auto" w:fill="D9D9D9" w:themeFill="background1" w:themeFillShade="D9"/>
            <w:rtl/>
          </w:rPr>
          <w:t>לים</w:t>
        </w:r>
        <w:del w:id="58" w:author="Boaz Zick" w:date="2023-04-09T09:35:00Z">
          <w:r w:rsidR="00B752A2" w:rsidDel="007E2F40">
            <w:rPr>
              <w:rFonts w:asciiTheme="minorBidi" w:hAnsiTheme="minorBidi" w:hint="cs"/>
              <w:shd w:val="clear" w:color="auto" w:fill="D9D9D9" w:themeFill="background1" w:themeFillShade="D9"/>
              <w:rtl/>
            </w:rPr>
            <w:delText xml:space="preserve">, </w:delText>
          </w:r>
        </w:del>
      </w:ins>
      <w:ins w:id="59" w:author="Boaz Zick" w:date="2023-04-09T09:35:00Z">
        <w:r w:rsidR="007E2F40">
          <w:rPr>
            <w:rFonts w:asciiTheme="minorBidi" w:hAnsiTheme="minorBidi"/>
            <w:shd w:val="clear" w:color="auto" w:fill="D9D9D9" w:themeFill="background1" w:themeFillShade="D9"/>
          </w:rPr>
          <w:t xml:space="preserve"> </w:t>
        </w:r>
        <w:r w:rsidR="007E2F40">
          <w:rPr>
            <w:rFonts w:asciiTheme="minorBidi" w:hAnsiTheme="minorBidi" w:hint="cs"/>
            <w:shd w:val="clear" w:color="auto" w:fill="D9D9D9" w:themeFill="background1" w:themeFillShade="D9"/>
            <w:rtl/>
          </w:rPr>
          <w:t>ו</w:t>
        </w:r>
      </w:ins>
      <w:ins w:id="60" w:author="נעה חיה זיק" w:date="2023-04-08T22:39:00Z">
        <w:r w:rsidR="00B752A2">
          <w:rPr>
            <w:rFonts w:asciiTheme="minorBidi" w:hAnsiTheme="minorBidi" w:hint="cs"/>
            <w:shd w:val="clear" w:color="auto" w:fill="D9D9D9" w:themeFill="background1" w:themeFillShade="D9"/>
            <w:rtl/>
          </w:rPr>
          <w:t>אי</w:t>
        </w:r>
      </w:ins>
      <w:ins w:id="61" w:author="נעה חיה זיק" w:date="2023-04-08T22:41:00Z">
        <w:r w:rsidR="00747CBA">
          <w:rPr>
            <w:rFonts w:asciiTheme="minorBidi" w:hAnsiTheme="minorBidi" w:hint="cs"/>
            <w:shd w:val="clear" w:color="auto" w:fill="D9D9D9" w:themeFill="background1" w:themeFillShade="D9"/>
            <w:rtl/>
          </w:rPr>
          <w:t>ז</w:t>
        </w:r>
      </w:ins>
      <w:ins w:id="62" w:author="נעה חיה זיק" w:date="2023-04-08T22:39:00Z">
        <w:r w:rsidR="00B752A2">
          <w:rPr>
            <w:rFonts w:asciiTheme="minorBidi" w:hAnsiTheme="minorBidi" w:hint="cs"/>
            <w:shd w:val="clear" w:color="auto" w:fill="D9D9D9" w:themeFill="background1" w:themeFillShade="D9"/>
            <w:rtl/>
          </w:rPr>
          <w:t>ה שינויים התרחשו ב</w:t>
        </w:r>
      </w:ins>
      <w:ins w:id="63" w:author="נעה חיה זיק" w:date="2023-04-08T22:41:00Z">
        <w:r w:rsidR="00747CBA">
          <w:rPr>
            <w:rFonts w:asciiTheme="minorBidi" w:hAnsiTheme="minorBidi" w:hint="cs"/>
            <w:shd w:val="clear" w:color="auto" w:fill="D9D9D9" w:themeFill="background1" w:themeFillShade="D9"/>
            <w:rtl/>
          </w:rPr>
          <w:t xml:space="preserve">חומר התורשתי של </w:t>
        </w:r>
      </w:ins>
      <w:ins w:id="64" w:author="נעה חיה זיק" w:date="2023-04-08T22:39:00Z">
        <w:r w:rsidR="00B752A2">
          <w:rPr>
            <w:rFonts w:asciiTheme="minorBidi" w:hAnsiTheme="minorBidi" w:hint="cs"/>
            <w:shd w:val="clear" w:color="auto" w:fill="D9D9D9" w:themeFill="background1" w:themeFillShade="D9"/>
            <w:rtl/>
          </w:rPr>
          <w:t>תאי סרטן</w:t>
        </w:r>
      </w:ins>
      <w:ins w:id="65" w:author="נעה חיה זיק" w:date="2023-04-08T22:38:00Z">
        <w:r w:rsidR="00B752A2">
          <w:rPr>
            <w:rFonts w:asciiTheme="minorBidi" w:hAnsiTheme="minorBidi" w:hint="cs"/>
            <w:shd w:val="clear" w:color="auto" w:fill="D9D9D9" w:themeFill="background1" w:themeFillShade="D9"/>
            <w:rtl/>
          </w:rPr>
          <w:t xml:space="preserve">. </w:t>
        </w:r>
      </w:ins>
    </w:p>
    <w:p w14:paraId="2F5CE973" w14:textId="07D784A4" w:rsidR="0084377E" w:rsidRPr="00CA6AEE" w:rsidRDefault="00B752A2" w:rsidP="003D1019">
      <w:pPr>
        <w:bidi/>
        <w:spacing w:after="0" w:line="240" w:lineRule="auto"/>
        <w:jc w:val="both"/>
        <w:rPr>
          <w:ins w:id="66" w:author="Boaz Zick" w:date="2023-04-09T10:32:00Z"/>
          <w:rFonts w:asciiTheme="minorBidi" w:eastAsia="Times New Roman" w:hAnsiTheme="minorBidi"/>
          <w:rtl/>
          <w:rPrChange w:id="67" w:author="Boaz Zick" w:date="2023-04-09T10:35:00Z">
            <w:rPr>
              <w:ins w:id="68" w:author="Boaz Zick" w:date="2023-04-09T10:32:00Z"/>
              <w:rFonts w:asciiTheme="minorBidi" w:eastAsia="Times New Roman" w:hAnsiTheme="minorBidi"/>
              <w:color w:val="351C75"/>
              <w:rtl/>
            </w:rPr>
          </w:rPrChange>
        </w:rPr>
        <w:pPrChange w:id="69" w:author="Boaz Zick" w:date="2023-04-09T10:32:00Z">
          <w:pPr>
            <w:spacing w:after="0" w:line="240" w:lineRule="auto"/>
          </w:pPr>
        </w:pPrChange>
      </w:pPr>
      <w:ins w:id="70" w:author="נעה חיה זיק" w:date="2023-04-08T22:36:00Z">
        <w:del w:id="71" w:author="Boaz Zick" w:date="2023-04-09T10:12:00Z">
          <w:r w:rsidDel="00C3253F">
            <w:rPr>
              <w:rFonts w:asciiTheme="minorBidi" w:hAnsiTheme="minorBidi" w:hint="cs"/>
              <w:shd w:val="clear" w:color="auto" w:fill="D9D9D9" w:themeFill="background1" w:themeFillShade="D9"/>
              <w:rtl/>
            </w:rPr>
            <w:delText>בעשור האחרון</w:delText>
          </w:r>
        </w:del>
      </w:ins>
      <w:ins w:id="72" w:author="Boaz Zick" w:date="2023-04-09T10:12:00Z">
        <w:r w:rsidR="00C3253F">
          <w:rPr>
            <w:rFonts w:asciiTheme="minorBidi" w:hAnsiTheme="minorBidi" w:hint="cs"/>
            <w:shd w:val="clear" w:color="auto" w:fill="D9D9D9" w:themeFill="background1" w:themeFillShade="D9"/>
            <w:rtl/>
          </w:rPr>
          <w:t>מ 2010</w:t>
        </w:r>
      </w:ins>
      <w:ins w:id="73" w:author="נעה חיה זיק" w:date="2023-04-08T22:36:00Z">
        <w:r>
          <w:rPr>
            <w:rFonts w:asciiTheme="minorBidi" w:hAnsiTheme="minorBidi" w:hint="cs"/>
            <w:shd w:val="clear" w:color="auto" w:fill="D9D9D9" w:themeFill="background1" w:themeFillShade="D9"/>
            <w:rtl/>
          </w:rPr>
          <w:t xml:space="preserve"> </w:t>
        </w:r>
      </w:ins>
      <w:ins w:id="74" w:author="Boaz Zick" w:date="2023-04-09T10:12:00Z">
        <w:r w:rsidR="00C3253F">
          <w:rPr>
            <w:rFonts w:asciiTheme="minorBidi" w:hAnsiTheme="minorBidi" w:hint="cs"/>
            <w:shd w:val="clear" w:color="auto" w:fill="D9D9D9" w:themeFill="background1" w:themeFillShade="D9"/>
            <w:rtl/>
          </w:rPr>
          <w:t xml:space="preserve">אני משכללים </w:t>
        </w:r>
      </w:ins>
      <w:ins w:id="75" w:author="נעה חיה זיק" w:date="2023-04-08T22:41:00Z">
        <w:del w:id="76" w:author="Boaz Zick" w:date="2023-04-09T10:12:00Z">
          <w:r w:rsidR="00747CBA" w:rsidDel="00C3253F">
            <w:rPr>
              <w:rFonts w:asciiTheme="minorBidi" w:hAnsiTheme="minorBidi" w:hint="cs"/>
              <w:shd w:val="clear" w:color="auto" w:fill="D9D9D9" w:themeFill="background1" w:themeFillShade="D9"/>
              <w:rtl/>
            </w:rPr>
            <w:delText>שי</w:delText>
          </w:r>
        </w:del>
      </w:ins>
      <w:ins w:id="77" w:author="נעה חיה זיק" w:date="2023-04-08T22:42:00Z">
        <w:del w:id="78" w:author="Boaz Zick" w:date="2023-04-09T10:12:00Z">
          <w:r w:rsidR="00747CBA" w:rsidDel="00C3253F">
            <w:rPr>
              <w:rFonts w:asciiTheme="minorBidi" w:hAnsiTheme="minorBidi" w:hint="cs"/>
              <w:shd w:val="clear" w:color="auto" w:fill="D9D9D9" w:themeFill="background1" w:themeFillShade="D9"/>
              <w:rtl/>
            </w:rPr>
            <w:delText>כ</w:delText>
          </w:r>
        </w:del>
      </w:ins>
      <w:ins w:id="79" w:author="נעה חיה זיק" w:date="2023-04-08T22:41:00Z">
        <w:del w:id="80" w:author="Boaz Zick" w:date="2023-04-09T10:12:00Z">
          <w:r w:rsidR="00747CBA" w:rsidDel="00C3253F">
            <w:rPr>
              <w:rFonts w:asciiTheme="minorBidi" w:hAnsiTheme="minorBidi" w:hint="cs"/>
              <w:shd w:val="clear" w:color="auto" w:fill="D9D9D9" w:themeFill="background1" w:themeFillShade="D9"/>
              <w:rtl/>
            </w:rPr>
            <w:delText>ללנו</w:delText>
          </w:r>
        </w:del>
      </w:ins>
      <w:ins w:id="81" w:author="נעה חיה זיק" w:date="2023-04-08T22:42:00Z">
        <w:del w:id="82" w:author="Boaz Zick" w:date="2023-04-09T10:12:00Z">
          <w:r w:rsidR="00747CBA" w:rsidDel="00C3253F">
            <w:rPr>
              <w:rFonts w:asciiTheme="minorBidi" w:hAnsiTheme="minorBidi" w:hint="cs"/>
              <w:shd w:val="clear" w:color="auto" w:fill="D9D9D9" w:themeFill="background1" w:themeFillShade="D9"/>
              <w:rtl/>
            </w:rPr>
            <w:delText xml:space="preserve"> </w:delText>
          </w:r>
        </w:del>
        <w:r w:rsidR="00747CBA">
          <w:rPr>
            <w:rFonts w:asciiTheme="minorBidi" w:hAnsiTheme="minorBidi" w:hint="cs"/>
            <w:shd w:val="clear" w:color="auto" w:fill="D9D9D9" w:themeFill="background1" w:themeFillShade="D9"/>
            <w:rtl/>
          </w:rPr>
          <w:t>את השיטות לחקר ביופסיות נוזליות</w:t>
        </w:r>
      </w:ins>
      <w:ins w:id="83" w:author="Boaz Zick" w:date="2023-04-09T09:35:00Z">
        <w:r w:rsidR="007E2F40">
          <w:rPr>
            <w:rFonts w:asciiTheme="minorBidi" w:hAnsiTheme="minorBidi" w:hint="cs"/>
            <w:shd w:val="clear" w:color="auto" w:fill="D9D9D9" w:themeFill="background1" w:themeFillShade="D9"/>
            <w:rtl/>
          </w:rPr>
          <w:t xml:space="preserve">. </w:t>
        </w:r>
      </w:ins>
      <w:ins w:id="84" w:author="Boaz Zick" w:date="2023-04-09T09:36:00Z">
        <w:r w:rsidR="007E2F40">
          <w:rPr>
            <w:rFonts w:asciiTheme="minorBidi" w:hAnsiTheme="minorBidi" w:hint="cs"/>
            <w:shd w:val="clear" w:color="auto" w:fill="D9D9D9" w:themeFill="background1" w:themeFillShade="D9"/>
            <w:rtl/>
          </w:rPr>
          <w:t xml:space="preserve">ישנם </w:t>
        </w:r>
      </w:ins>
      <w:ins w:id="85" w:author="Boaz Zick" w:date="2023-04-09T09:37:00Z">
        <w:r w:rsidR="007E2F40">
          <w:rPr>
            <w:rFonts w:asciiTheme="minorBidi" w:hAnsiTheme="minorBidi" w:hint="cs"/>
            <w:shd w:val="clear" w:color="auto" w:fill="D9D9D9" w:themeFill="background1" w:themeFillShade="D9"/>
            <w:rtl/>
          </w:rPr>
          <w:t xml:space="preserve">ניסויים קלינים מאושרים המאפשרים איסוף </w:t>
        </w:r>
      </w:ins>
      <w:ins w:id="86" w:author="Boaz Zick" w:date="2023-04-09T09:38:00Z">
        <w:r w:rsidR="007E2F40">
          <w:rPr>
            <w:rFonts w:asciiTheme="minorBidi" w:hAnsiTheme="minorBidi" w:hint="cs"/>
            <w:shd w:val="clear" w:color="auto" w:fill="D9D9D9" w:themeFill="background1" w:themeFillShade="D9"/>
            <w:rtl/>
          </w:rPr>
          <w:t>של דוגמאות מאנשים בריאים וחולים. מערך לאיסוף דוגמאות.</w:t>
        </w:r>
      </w:ins>
      <w:ins w:id="87" w:author="Boaz Zick" w:date="2023-04-09T09:39:00Z">
        <w:r w:rsidR="007E2F40">
          <w:rPr>
            <w:rFonts w:asciiTheme="minorBidi" w:hAnsiTheme="minorBidi" w:hint="cs"/>
            <w:shd w:val="clear" w:color="auto" w:fill="D9D9D9" w:themeFill="background1" w:themeFillShade="D9"/>
            <w:rtl/>
          </w:rPr>
          <w:t xml:space="preserve"> בסיס נתונים בו מאוכסנים המידע הקשור לדוגמא כג</w:t>
        </w:r>
      </w:ins>
      <w:ins w:id="88" w:author="Boaz Zick" w:date="2023-04-09T09:40:00Z">
        <w:r w:rsidR="0087350F">
          <w:rPr>
            <w:rFonts w:asciiTheme="minorBidi" w:hAnsiTheme="minorBidi" w:hint="cs"/>
            <w:shd w:val="clear" w:color="auto" w:fill="D9D9D9" w:themeFill="background1" w:themeFillShade="D9"/>
            <w:rtl/>
          </w:rPr>
          <w:t>ון ממי הדוגמא נלקחה? מה הדוגמא? מי לקח א</w:t>
        </w:r>
      </w:ins>
      <w:ins w:id="89" w:author="Boaz Zick" w:date="2023-04-09T09:41:00Z">
        <w:r w:rsidR="0087350F">
          <w:rPr>
            <w:rFonts w:asciiTheme="minorBidi" w:hAnsiTheme="minorBidi" w:hint="cs"/>
            <w:shd w:val="clear" w:color="auto" w:fill="D9D9D9" w:themeFill="background1" w:themeFillShade="D9"/>
            <w:rtl/>
          </w:rPr>
          <w:t xml:space="preserve">ותה? כיצד היא טופלה? לאיזה ניסוי </w:t>
        </w:r>
      </w:ins>
      <w:ins w:id="90" w:author="Boaz Zick" w:date="2023-04-09T09:42:00Z">
        <w:r w:rsidR="0087350F">
          <w:rPr>
            <w:rFonts w:asciiTheme="minorBidi" w:hAnsiTheme="minorBidi" w:hint="cs"/>
            <w:shd w:val="clear" w:color="auto" w:fill="D9D9D9" w:themeFill="background1" w:themeFillShade="D9"/>
            <w:rtl/>
          </w:rPr>
          <w:t>השתמשו בה או בחלק ממנה? המ</w:t>
        </w:r>
        <w:r w:rsidR="009741D3">
          <w:rPr>
            <w:rFonts w:asciiTheme="minorBidi" w:hAnsiTheme="minorBidi" w:hint="cs"/>
            <w:shd w:val="clear" w:color="auto" w:fill="D9D9D9" w:themeFill="background1" w:themeFillShade="D9"/>
            <w:rtl/>
          </w:rPr>
          <w:t>י</w:t>
        </w:r>
        <w:r w:rsidR="0087350F">
          <w:rPr>
            <w:rFonts w:asciiTheme="minorBidi" w:hAnsiTheme="minorBidi" w:hint="cs"/>
            <w:shd w:val="clear" w:color="auto" w:fill="D9D9D9" w:themeFill="background1" w:themeFillShade="D9"/>
            <w:rtl/>
          </w:rPr>
          <w:t>דע</w:t>
        </w:r>
        <w:r w:rsidR="009741D3">
          <w:rPr>
            <w:rFonts w:asciiTheme="minorBidi" w:hAnsiTheme="minorBidi" w:hint="cs"/>
            <w:shd w:val="clear" w:color="auto" w:fill="D9D9D9" w:themeFill="background1" w:themeFillShade="D9"/>
            <w:rtl/>
          </w:rPr>
          <w:t xml:space="preserve"> מקושר לבסיס הנתונים של בית החולים כך שבצורה אוטומטית</w:t>
        </w:r>
      </w:ins>
      <w:ins w:id="91" w:author="Boaz Zick" w:date="2023-04-09T09:43:00Z">
        <w:r w:rsidR="009741D3">
          <w:rPr>
            <w:rFonts w:asciiTheme="minorBidi" w:hAnsiTheme="minorBidi" w:hint="cs"/>
            <w:shd w:val="clear" w:color="auto" w:fill="D9D9D9" w:themeFill="background1" w:themeFillShade="D9"/>
            <w:rtl/>
          </w:rPr>
          <w:t xml:space="preserve"> המידע על משתנים אישים, כמו </w:t>
        </w:r>
      </w:ins>
      <w:ins w:id="92" w:author="Boaz Zick" w:date="2023-04-09T09:44:00Z">
        <w:r w:rsidR="009741D3">
          <w:rPr>
            <w:rFonts w:asciiTheme="minorBidi" w:hAnsiTheme="minorBidi" w:hint="cs"/>
            <w:shd w:val="clear" w:color="auto" w:fill="D9D9D9" w:themeFill="background1" w:themeFillShade="D9"/>
            <w:rtl/>
          </w:rPr>
          <w:t>גיל ומין,</w:t>
        </w:r>
      </w:ins>
      <w:ins w:id="93" w:author="Boaz Zick" w:date="2023-04-09T09:43:00Z">
        <w:r w:rsidR="009741D3">
          <w:rPr>
            <w:rFonts w:asciiTheme="minorBidi" w:hAnsiTheme="minorBidi" w:hint="cs"/>
            <w:shd w:val="clear" w:color="auto" w:fill="D9D9D9" w:themeFill="background1" w:themeFillShade="D9"/>
            <w:rtl/>
          </w:rPr>
          <w:t xml:space="preserve"> אבחנה אונקולוגית</w:t>
        </w:r>
      </w:ins>
      <w:ins w:id="94" w:author="Boaz Zick" w:date="2023-04-09T09:44:00Z">
        <w:r w:rsidR="009741D3">
          <w:rPr>
            <w:rFonts w:asciiTheme="minorBidi" w:hAnsiTheme="minorBidi" w:hint="cs"/>
            <w:shd w:val="clear" w:color="auto" w:fill="D9D9D9" w:themeFill="background1" w:themeFillShade="D9"/>
            <w:rtl/>
          </w:rPr>
          <w:t xml:space="preserve"> וטיפולים נגד סרטן שניתנו בבית החולים </w:t>
        </w:r>
        <w:r w:rsidR="00EB3E30">
          <w:rPr>
            <w:rFonts w:asciiTheme="minorBidi" w:hAnsiTheme="minorBidi" w:hint="cs"/>
            <w:shd w:val="clear" w:color="auto" w:fill="D9D9D9" w:themeFill="background1" w:themeFillShade="D9"/>
            <w:rtl/>
          </w:rPr>
          <w:t>מקושרים ל</w:t>
        </w:r>
      </w:ins>
      <w:ins w:id="95" w:author="Boaz Zick" w:date="2023-04-09T09:45:00Z">
        <w:r w:rsidR="00EB3E30">
          <w:rPr>
            <w:rFonts w:asciiTheme="minorBidi" w:hAnsiTheme="minorBidi" w:hint="cs"/>
            <w:shd w:val="clear" w:color="auto" w:fill="D9D9D9" w:themeFill="background1" w:themeFillShade="D9"/>
            <w:rtl/>
          </w:rPr>
          <w:t>כל דוגמא.</w:t>
        </w:r>
      </w:ins>
      <w:ins w:id="96" w:author="Boaz Zick" w:date="2023-04-09T09:46:00Z">
        <w:r w:rsidR="00EB3E30">
          <w:rPr>
            <w:rFonts w:asciiTheme="minorBidi" w:hAnsiTheme="minorBidi" w:hint="cs"/>
            <w:shd w:val="clear" w:color="auto" w:fill="D9D9D9" w:themeFill="background1" w:themeFillShade="D9"/>
            <w:rtl/>
          </w:rPr>
          <w:t xml:space="preserve"> </w:t>
        </w:r>
      </w:ins>
      <w:ins w:id="97" w:author="Boaz Zick" w:date="2023-04-09T09:53:00Z">
        <w:r w:rsidR="00D07B6C">
          <w:rPr>
            <w:rFonts w:asciiTheme="minorBidi" w:hAnsiTheme="minorBidi" w:hint="cs"/>
            <w:shd w:val="clear" w:color="auto" w:fill="D9D9D9" w:themeFill="background1" w:themeFillShade="D9"/>
            <w:rtl/>
          </w:rPr>
          <w:t>בסיס הנתונים כולל את</w:t>
        </w:r>
      </w:ins>
      <w:ins w:id="98" w:author="Boaz Zick" w:date="2023-04-09T09:54:00Z">
        <w:r w:rsidR="00D07B6C">
          <w:rPr>
            <w:rFonts w:asciiTheme="minorBidi" w:hAnsiTheme="minorBidi" w:hint="cs"/>
            <w:shd w:val="clear" w:color="auto" w:fill="D9D9D9" w:themeFill="background1" w:themeFillShade="D9"/>
            <w:rtl/>
          </w:rPr>
          <w:t xml:space="preserve"> תוצאות הניסוי שבוצע </w:t>
        </w:r>
      </w:ins>
      <w:ins w:id="99" w:author="Boaz Zick" w:date="2023-04-09T09:55:00Z">
        <w:r w:rsidR="0010669B">
          <w:rPr>
            <w:rFonts w:asciiTheme="minorBidi" w:hAnsiTheme="minorBidi" w:hint="cs"/>
            <w:shd w:val="clear" w:color="auto" w:fill="D9D9D9" w:themeFill="background1" w:themeFillShade="D9"/>
            <w:rtl/>
          </w:rPr>
          <w:t>בדגימה</w:t>
        </w:r>
      </w:ins>
      <w:ins w:id="100" w:author="Boaz Zick" w:date="2023-04-09T09:54:00Z">
        <w:r w:rsidR="00D07B6C">
          <w:rPr>
            <w:rFonts w:asciiTheme="minorBidi" w:hAnsiTheme="minorBidi" w:hint="cs"/>
            <w:shd w:val="clear" w:color="auto" w:fill="D9D9D9" w:themeFill="background1" w:themeFillShade="D9"/>
            <w:rtl/>
          </w:rPr>
          <w:t>.</w:t>
        </w:r>
      </w:ins>
      <w:ins w:id="101" w:author="Boaz Zick" w:date="2023-04-09T09:53:00Z">
        <w:r w:rsidR="00D07B6C">
          <w:rPr>
            <w:rFonts w:asciiTheme="minorBidi" w:hAnsiTheme="minorBidi" w:hint="cs"/>
            <w:shd w:val="clear" w:color="auto" w:fill="D9D9D9" w:themeFill="background1" w:themeFillShade="D9"/>
            <w:rtl/>
          </w:rPr>
          <w:t xml:space="preserve"> </w:t>
        </w:r>
      </w:ins>
      <w:ins w:id="102" w:author="Boaz Zick" w:date="2023-04-09T09:46:00Z">
        <w:r w:rsidR="00EB3E30">
          <w:rPr>
            <w:rFonts w:asciiTheme="minorBidi" w:hAnsiTheme="minorBidi" w:hint="cs"/>
            <w:shd w:val="clear" w:color="auto" w:fill="D9D9D9" w:themeFill="background1" w:themeFillShade="D9"/>
            <w:rtl/>
          </w:rPr>
          <w:t>בסיס הנתונים נגיש לחוקרים מחו</w:t>
        </w:r>
      </w:ins>
      <w:ins w:id="103" w:author="Boaz Zick" w:date="2023-04-09T09:47:00Z">
        <w:r w:rsidR="00EB3E30">
          <w:rPr>
            <w:rFonts w:asciiTheme="minorBidi" w:hAnsiTheme="minorBidi" w:hint="cs"/>
            <w:shd w:val="clear" w:color="auto" w:fill="D9D9D9" w:themeFill="background1" w:themeFillShade="D9"/>
            <w:rtl/>
          </w:rPr>
          <w:t>ץ</w:t>
        </w:r>
      </w:ins>
      <w:ins w:id="104" w:author="Boaz Zick" w:date="2023-04-09T09:46:00Z">
        <w:r w:rsidR="00EB3E30">
          <w:rPr>
            <w:rFonts w:asciiTheme="minorBidi" w:hAnsiTheme="minorBidi" w:hint="cs"/>
            <w:shd w:val="clear" w:color="auto" w:fill="D9D9D9" w:themeFill="background1" w:themeFillShade="D9"/>
            <w:rtl/>
          </w:rPr>
          <w:t xml:space="preserve"> לבי</w:t>
        </w:r>
      </w:ins>
      <w:ins w:id="105" w:author="Boaz Zick" w:date="2023-04-09T09:47:00Z">
        <w:r w:rsidR="00EB3E30">
          <w:rPr>
            <w:rFonts w:asciiTheme="minorBidi" w:hAnsiTheme="minorBidi" w:hint="cs"/>
            <w:shd w:val="clear" w:color="auto" w:fill="D9D9D9" w:themeFill="background1" w:themeFillShade="D9"/>
            <w:rtl/>
          </w:rPr>
          <w:t>ת-החולים בצורה אנונומית וכן</w:t>
        </w:r>
      </w:ins>
      <w:ins w:id="106" w:author="Boaz Zick" w:date="2023-04-09T09:45:00Z">
        <w:r w:rsidR="00EB3E30">
          <w:rPr>
            <w:rFonts w:asciiTheme="minorBidi" w:hAnsiTheme="minorBidi" w:hint="cs"/>
            <w:shd w:val="clear" w:color="auto" w:fill="D9D9D9" w:themeFill="background1" w:themeFillShade="D9"/>
            <w:rtl/>
          </w:rPr>
          <w:t xml:space="preserve"> המ</w:t>
        </w:r>
      </w:ins>
      <w:ins w:id="107" w:author="Boaz Zick" w:date="2023-04-09T09:46:00Z">
        <w:r w:rsidR="00EB3E30">
          <w:rPr>
            <w:rFonts w:asciiTheme="minorBidi" w:hAnsiTheme="minorBidi" w:hint="cs"/>
            <w:shd w:val="clear" w:color="auto" w:fill="D9D9D9" w:themeFill="background1" w:themeFillShade="D9"/>
            <w:rtl/>
          </w:rPr>
          <w:t xml:space="preserve">ידע מוצג במערכת </w:t>
        </w:r>
        <w:r w:rsidR="00EB3E30">
          <w:rPr>
            <w:rFonts w:asciiTheme="minorBidi" w:hAnsiTheme="minorBidi"/>
            <w:shd w:val="clear" w:color="auto" w:fill="D9D9D9" w:themeFill="background1" w:themeFillShade="D9"/>
          </w:rPr>
          <w:t>cbioportal</w:t>
        </w:r>
        <w:r w:rsidR="00EB3E30">
          <w:rPr>
            <w:rFonts w:asciiTheme="minorBidi" w:hAnsiTheme="minorBidi" w:hint="cs"/>
            <w:shd w:val="clear" w:color="auto" w:fill="D9D9D9" w:themeFill="background1" w:themeFillShade="D9"/>
            <w:rtl/>
          </w:rPr>
          <w:t xml:space="preserve"> מקומית.</w:t>
        </w:r>
      </w:ins>
      <w:ins w:id="108" w:author="Boaz Zick" w:date="2023-04-09T09:47:00Z">
        <w:r w:rsidR="00B06D5B">
          <w:rPr>
            <w:rFonts w:asciiTheme="minorBidi" w:hAnsiTheme="minorBidi" w:hint="cs"/>
            <w:shd w:val="clear" w:color="auto" w:fill="D9D9D9" w:themeFill="background1" w:themeFillShade="D9"/>
            <w:rtl/>
          </w:rPr>
          <w:t xml:space="preserve"> עד כה נ</w:t>
        </w:r>
      </w:ins>
      <w:ins w:id="109" w:author="Boaz Zick" w:date="2023-04-09T09:48:00Z">
        <w:r w:rsidR="00B06D5B">
          <w:rPr>
            <w:rFonts w:asciiTheme="minorBidi" w:hAnsiTheme="minorBidi" w:hint="cs"/>
            <w:shd w:val="clear" w:color="auto" w:fill="D9D9D9" w:themeFill="background1" w:themeFillShade="D9"/>
            <w:rtl/>
          </w:rPr>
          <w:t>אספו מעל 6000 דוגמאות ואנו ממשיכים לאסוף</w:t>
        </w:r>
      </w:ins>
      <w:ins w:id="110" w:author="Boaz Zick" w:date="2023-04-09T09:49:00Z">
        <w:r w:rsidR="00B06D5B">
          <w:rPr>
            <w:rFonts w:asciiTheme="minorBidi" w:hAnsiTheme="minorBidi" w:hint="cs"/>
            <w:shd w:val="clear" w:color="auto" w:fill="D9D9D9" w:themeFill="background1" w:themeFillShade="D9"/>
            <w:rtl/>
          </w:rPr>
          <w:t xml:space="preserve"> כ-750</w:t>
        </w:r>
      </w:ins>
      <w:ins w:id="111" w:author="Boaz Zick" w:date="2023-04-09T09:48:00Z">
        <w:r w:rsidR="00B06D5B">
          <w:rPr>
            <w:rFonts w:asciiTheme="minorBidi" w:hAnsiTheme="minorBidi" w:hint="cs"/>
            <w:shd w:val="clear" w:color="auto" w:fill="D9D9D9" w:themeFill="background1" w:themeFillShade="D9"/>
            <w:rtl/>
          </w:rPr>
          <w:t xml:space="preserve"> דוגמאות</w:t>
        </w:r>
      </w:ins>
      <w:ins w:id="112" w:author="Boaz Zick" w:date="2023-04-09T09:49:00Z">
        <w:r w:rsidR="00B06D5B">
          <w:rPr>
            <w:rFonts w:asciiTheme="minorBidi" w:hAnsiTheme="minorBidi" w:hint="cs"/>
            <w:shd w:val="clear" w:color="auto" w:fill="D9D9D9" w:themeFill="background1" w:themeFillShade="D9"/>
            <w:rtl/>
          </w:rPr>
          <w:t xml:space="preserve"> בשנה. הדוגמאות מופרדות לרכיבי</w:t>
        </w:r>
      </w:ins>
      <w:ins w:id="113" w:author="Boaz Zick" w:date="2023-04-09T09:50:00Z">
        <w:r w:rsidR="00B06D5B">
          <w:rPr>
            <w:rFonts w:asciiTheme="minorBidi" w:hAnsiTheme="minorBidi" w:hint="cs"/>
            <w:shd w:val="clear" w:color="auto" w:fill="D9D9D9" w:themeFill="background1" w:themeFillShade="D9"/>
            <w:rtl/>
          </w:rPr>
          <w:t xml:space="preserve">ם שונים כגון </w:t>
        </w:r>
        <w:r w:rsidR="00B06D5B">
          <w:rPr>
            <w:rFonts w:asciiTheme="minorBidi" w:hAnsiTheme="minorBidi" w:hint="cs"/>
            <w:shd w:val="clear" w:color="auto" w:fill="D9D9D9" w:themeFill="background1" w:themeFillShade="D9"/>
          </w:rPr>
          <w:t>DNA</w:t>
        </w:r>
        <w:r w:rsidR="00B06D5B">
          <w:rPr>
            <w:rFonts w:asciiTheme="minorBidi" w:hAnsiTheme="minorBidi" w:hint="cs"/>
            <w:shd w:val="clear" w:color="auto" w:fill="D9D9D9" w:themeFill="background1" w:themeFillShade="D9"/>
            <w:rtl/>
          </w:rPr>
          <w:t>. במידת</w:t>
        </w:r>
      </w:ins>
      <w:ins w:id="114" w:author="Boaz Zick" w:date="2023-04-09T09:51:00Z">
        <w:r w:rsidR="00B06D5B">
          <w:rPr>
            <w:rFonts w:asciiTheme="minorBidi" w:hAnsiTheme="minorBidi" w:hint="cs"/>
            <w:shd w:val="clear" w:color="auto" w:fill="D9D9D9" w:themeFill="background1" w:themeFillShade="D9"/>
            <w:rtl/>
          </w:rPr>
          <w:t xml:space="preserve"> הצורך אנו מטפלים </w:t>
        </w:r>
      </w:ins>
      <w:ins w:id="115" w:author="Boaz Zick" w:date="2023-04-09T09:55:00Z">
        <w:r w:rsidR="00074FE7">
          <w:rPr>
            <w:rFonts w:asciiTheme="minorBidi" w:hAnsiTheme="minorBidi" w:hint="cs"/>
            <w:shd w:val="clear" w:color="auto" w:fill="D9D9D9" w:themeFill="background1" w:themeFillShade="D9"/>
            <w:rtl/>
          </w:rPr>
          <w:t>ב-</w:t>
        </w:r>
        <w:r w:rsidR="00074FE7">
          <w:rPr>
            <w:rFonts w:asciiTheme="minorBidi" w:hAnsiTheme="minorBidi" w:hint="cs"/>
            <w:shd w:val="clear" w:color="auto" w:fill="D9D9D9" w:themeFill="background1" w:themeFillShade="D9"/>
          </w:rPr>
          <w:t>DNA</w:t>
        </w:r>
      </w:ins>
      <w:ins w:id="116" w:author="Boaz Zick" w:date="2023-04-09T09:51:00Z">
        <w:r w:rsidR="00B06D5B">
          <w:rPr>
            <w:rFonts w:asciiTheme="minorBidi" w:hAnsiTheme="minorBidi" w:hint="cs"/>
            <w:shd w:val="clear" w:color="auto" w:fill="D9D9D9" w:themeFill="background1" w:themeFillShade="D9"/>
            <w:rtl/>
          </w:rPr>
          <w:t xml:space="preserve"> </w:t>
        </w:r>
      </w:ins>
      <w:ins w:id="117" w:author="Boaz Zick" w:date="2023-04-09T09:52:00Z">
        <w:r w:rsidR="00B06D5B">
          <w:rPr>
            <w:rFonts w:asciiTheme="minorBidi" w:hAnsiTheme="minorBidi" w:hint="cs"/>
            <w:shd w:val="clear" w:color="auto" w:fill="D9D9D9" w:themeFill="background1" w:themeFillShade="D9"/>
            <w:rtl/>
          </w:rPr>
          <w:t>כך שי</w:t>
        </w:r>
      </w:ins>
      <w:ins w:id="118" w:author="Boaz Zick" w:date="2023-04-09T09:55:00Z">
        <w:r w:rsidR="00074FE7">
          <w:rPr>
            <w:rFonts w:asciiTheme="minorBidi" w:hAnsiTheme="minorBidi" w:hint="cs"/>
            <w:shd w:val="clear" w:color="auto" w:fill="D9D9D9" w:themeFill="background1" w:themeFillShade="D9"/>
            <w:rtl/>
          </w:rPr>
          <w:t>ת</w:t>
        </w:r>
      </w:ins>
      <w:ins w:id="119" w:author="Boaz Zick" w:date="2023-04-09T09:52:00Z">
        <w:r w:rsidR="00B06D5B">
          <w:rPr>
            <w:rFonts w:asciiTheme="minorBidi" w:hAnsiTheme="minorBidi" w:hint="cs"/>
            <w:shd w:val="clear" w:color="auto" w:fill="D9D9D9" w:themeFill="background1" w:themeFillShade="D9"/>
            <w:rtl/>
          </w:rPr>
          <w:t>אפשר זיהוי של דפוסי מטילציה.</w:t>
        </w:r>
      </w:ins>
      <w:ins w:id="120" w:author="Boaz Zick" w:date="2023-04-09T09:53:00Z">
        <w:r w:rsidR="00D07B6C">
          <w:rPr>
            <w:rFonts w:asciiTheme="minorBidi" w:hAnsiTheme="minorBidi" w:hint="cs"/>
            <w:shd w:val="clear" w:color="auto" w:fill="D9D9D9" w:themeFill="background1" w:themeFillShade="D9"/>
            <w:rtl/>
          </w:rPr>
          <w:t xml:space="preserve"> </w:t>
        </w:r>
      </w:ins>
      <w:ins w:id="121" w:author="Boaz Zick" w:date="2023-04-09T09:56:00Z">
        <w:r w:rsidR="00074FE7">
          <w:rPr>
            <w:rFonts w:asciiTheme="minorBidi" w:hAnsiTheme="minorBidi" w:hint="cs"/>
            <w:shd w:val="clear" w:color="auto" w:fill="D9D9D9" w:themeFill="background1" w:themeFillShade="D9"/>
            <w:rtl/>
          </w:rPr>
          <w:t>בעזרת ריצוף</w:t>
        </w:r>
      </w:ins>
      <w:ins w:id="122" w:author="Boaz Zick" w:date="2023-04-09T10:00:00Z">
        <w:r w:rsidR="00074FE7">
          <w:rPr>
            <w:rFonts w:asciiTheme="minorBidi" w:hAnsiTheme="minorBidi" w:hint="cs"/>
            <w:shd w:val="clear" w:color="auto" w:fill="D9D9D9" w:themeFill="background1" w:themeFillShade="D9"/>
            <w:rtl/>
          </w:rPr>
          <w:t xml:space="preserve"> מקבילי מאסיבי</w:t>
        </w:r>
      </w:ins>
      <w:ins w:id="123" w:author="Boaz Zick" w:date="2023-04-09T10:01:00Z">
        <w:r w:rsidR="00074FE7">
          <w:rPr>
            <w:rFonts w:asciiTheme="minorBidi" w:hAnsiTheme="minorBidi" w:hint="cs"/>
            <w:shd w:val="clear" w:color="auto" w:fill="D9D9D9" w:themeFill="background1" w:themeFillShade="D9"/>
            <w:rtl/>
          </w:rPr>
          <w:t xml:space="preserve"> של</w:t>
        </w:r>
      </w:ins>
      <w:ins w:id="124" w:author="Boaz Zick" w:date="2023-04-09T09:56:00Z">
        <w:r w:rsidR="00074FE7">
          <w:rPr>
            <w:rFonts w:asciiTheme="minorBidi" w:hAnsiTheme="minorBidi" w:hint="cs"/>
            <w:shd w:val="clear" w:color="auto" w:fill="D9D9D9" w:themeFill="background1" w:themeFillShade="D9"/>
            <w:rtl/>
          </w:rPr>
          <w:t xml:space="preserve"> החומר התורשתי </w:t>
        </w:r>
      </w:ins>
      <w:ins w:id="125" w:author="Boaz Zick" w:date="2023-04-09T09:58:00Z">
        <w:r w:rsidR="00074FE7">
          <w:rPr>
            <w:rFonts w:asciiTheme="minorBidi" w:hAnsiTheme="minorBidi" w:hint="cs"/>
            <w:shd w:val="clear" w:color="auto" w:fill="D9D9D9" w:themeFill="background1" w:themeFillShade="D9"/>
            <w:rtl/>
          </w:rPr>
          <w:t>ו-</w:t>
        </w:r>
        <w:r w:rsidR="00074FE7">
          <w:rPr>
            <w:rFonts w:asciiTheme="minorBidi" w:hAnsiTheme="minorBidi"/>
            <w:shd w:val="clear" w:color="auto" w:fill="D9D9D9" w:themeFill="background1" w:themeFillShade="D9"/>
          </w:rPr>
          <w:t>ddPCR</w:t>
        </w:r>
        <w:r w:rsidR="00074FE7">
          <w:rPr>
            <w:rFonts w:asciiTheme="minorBidi" w:hAnsiTheme="minorBidi" w:hint="cs"/>
            <w:shd w:val="clear" w:color="auto" w:fill="D9D9D9" w:themeFill="background1" w:themeFillShade="D9"/>
            <w:rtl/>
          </w:rPr>
          <w:t xml:space="preserve"> אנו מסוגלים לזהות </w:t>
        </w:r>
      </w:ins>
      <w:ins w:id="126" w:author="Boaz Zick" w:date="2023-04-09T09:57:00Z">
        <w:r w:rsidR="00074FE7">
          <w:rPr>
            <w:rFonts w:asciiTheme="minorBidi" w:hAnsiTheme="minorBidi" w:hint="cs"/>
            <w:shd w:val="clear" w:color="auto" w:fill="D9D9D9" w:themeFill="background1" w:themeFillShade="D9"/>
            <w:rtl/>
          </w:rPr>
          <w:t>שינויים שחלו ב</w:t>
        </w:r>
      </w:ins>
      <w:ins w:id="127" w:author="Boaz Zick" w:date="2023-04-09T09:59:00Z">
        <w:r w:rsidR="00074FE7">
          <w:rPr>
            <w:rFonts w:asciiTheme="minorBidi" w:hAnsiTheme="minorBidi" w:hint="cs"/>
            <w:shd w:val="clear" w:color="auto" w:fill="D9D9D9" w:themeFill="background1" w:themeFillShade="D9"/>
            <w:rtl/>
          </w:rPr>
          <w:t xml:space="preserve">חומר התורשתי של </w:t>
        </w:r>
      </w:ins>
      <w:ins w:id="128" w:author="Boaz Zick" w:date="2023-04-09T09:57:00Z">
        <w:r w:rsidR="00074FE7">
          <w:rPr>
            <w:rFonts w:asciiTheme="minorBidi" w:hAnsiTheme="minorBidi" w:hint="cs"/>
            <w:shd w:val="clear" w:color="auto" w:fill="D9D9D9" w:themeFill="background1" w:themeFillShade="D9"/>
            <w:rtl/>
          </w:rPr>
          <w:t>תאי גידול</w:t>
        </w:r>
      </w:ins>
      <w:ins w:id="129" w:author="Boaz Zick" w:date="2023-04-09T09:59:00Z">
        <w:r w:rsidR="00074FE7">
          <w:rPr>
            <w:rFonts w:asciiTheme="minorBidi" w:hAnsiTheme="minorBidi" w:hint="cs"/>
            <w:shd w:val="clear" w:color="auto" w:fill="D9D9D9" w:themeFill="background1" w:themeFillShade="D9"/>
            <w:rtl/>
          </w:rPr>
          <w:t xml:space="preserve"> ולאחר טיפול בביסולפיט לזהות מה סוג התאי</w:t>
        </w:r>
      </w:ins>
      <w:ins w:id="130" w:author="Boaz Zick" w:date="2023-04-09T10:00:00Z">
        <w:r w:rsidR="00074FE7">
          <w:rPr>
            <w:rFonts w:asciiTheme="minorBidi" w:hAnsiTheme="minorBidi" w:hint="cs"/>
            <w:shd w:val="clear" w:color="auto" w:fill="D9D9D9" w:themeFill="background1" w:themeFillShade="D9"/>
            <w:rtl/>
          </w:rPr>
          <w:t>ם שמתו</w:t>
        </w:r>
      </w:ins>
      <w:ins w:id="131" w:author="Boaz Zick" w:date="2023-04-09T09:57:00Z">
        <w:r w:rsidR="00074FE7">
          <w:rPr>
            <w:rFonts w:asciiTheme="minorBidi" w:hAnsiTheme="minorBidi" w:hint="cs"/>
            <w:shd w:val="clear" w:color="auto" w:fill="D9D9D9" w:themeFill="background1" w:themeFillShade="D9"/>
            <w:rtl/>
          </w:rPr>
          <w:t xml:space="preserve">. </w:t>
        </w:r>
      </w:ins>
      <w:ins w:id="132" w:author="Boaz Zick" w:date="2023-04-09T10:00:00Z">
        <w:r w:rsidR="00074FE7">
          <w:rPr>
            <w:rFonts w:asciiTheme="minorBidi" w:hAnsiTheme="minorBidi" w:hint="cs"/>
            <w:shd w:val="clear" w:color="auto" w:fill="D9D9D9" w:themeFill="background1" w:themeFillShade="D9"/>
            <w:rtl/>
          </w:rPr>
          <w:t>בעזרת שיט</w:t>
        </w:r>
      </w:ins>
      <w:ins w:id="133" w:author="Boaz Zick" w:date="2023-04-09T10:01:00Z">
        <w:r w:rsidR="00074FE7">
          <w:rPr>
            <w:rFonts w:asciiTheme="minorBidi" w:hAnsiTheme="minorBidi" w:hint="cs"/>
            <w:shd w:val="clear" w:color="auto" w:fill="D9D9D9" w:themeFill="background1" w:themeFillShade="D9"/>
            <w:rtl/>
          </w:rPr>
          <w:t xml:space="preserve">ת ריצוף </w:t>
        </w:r>
        <w:r w:rsidR="00074FE7">
          <w:rPr>
            <w:rFonts w:asciiTheme="minorBidi" w:hAnsiTheme="minorBidi"/>
            <w:shd w:val="clear" w:color="auto" w:fill="D9D9D9" w:themeFill="background1" w:themeFillShade="D9"/>
          </w:rPr>
          <w:t>nanopore</w:t>
        </w:r>
        <w:r w:rsidR="00074FE7">
          <w:rPr>
            <w:rFonts w:asciiTheme="minorBidi" w:hAnsiTheme="minorBidi" w:hint="cs"/>
            <w:shd w:val="clear" w:color="auto" w:fill="D9D9D9" w:themeFill="background1" w:themeFillShade="D9"/>
            <w:rtl/>
          </w:rPr>
          <w:t xml:space="preserve"> </w:t>
        </w:r>
      </w:ins>
      <w:ins w:id="134" w:author="Boaz Zick" w:date="2023-04-09T10:02:00Z">
        <w:r w:rsidR="00074FE7">
          <w:rPr>
            <w:rFonts w:asciiTheme="minorBidi" w:hAnsiTheme="minorBidi" w:hint="cs"/>
            <w:shd w:val="clear" w:color="auto" w:fill="D9D9D9" w:themeFill="background1" w:themeFillShade="D9"/>
            <w:rtl/>
          </w:rPr>
          <w:t>לזהות שינויים בכמות העותקים של  החומר התורשתי בתאי גידול ומה סוג התא</w:t>
        </w:r>
      </w:ins>
      <w:ins w:id="135" w:author="נעה חיה זיק" w:date="2023-04-08T22:42:00Z">
        <w:del w:id="136" w:author="Boaz Zick" w:date="2023-04-09T09:55:00Z">
          <w:r w:rsidR="00747CBA" w:rsidDel="00074FE7">
            <w:rPr>
              <w:rFonts w:asciiTheme="minorBidi" w:hAnsiTheme="minorBidi" w:hint="cs"/>
              <w:shd w:val="clear" w:color="auto" w:fill="D9D9D9" w:themeFill="background1" w:themeFillShade="D9"/>
              <w:rtl/>
            </w:rPr>
            <w:delText xml:space="preserve"> </w:delText>
          </w:r>
        </w:del>
      </w:ins>
      <w:ins w:id="137" w:author="נעה חיה זיק" w:date="2023-04-08T22:43:00Z">
        <w:del w:id="138" w:author="Boaz Zick" w:date="2023-04-09T09:55:00Z">
          <w:r w:rsidR="00747CBA" w:rsidDel="00074FE7">
            <w:rPr>
              <w:rFonts w:asciiTheme="minorBidi" w:hAnsiTheme="minorBidi" w:hint="cs"/>
              <w:shd w:val="clear" w:color="auto" w:fill="D9D9D9" w:themeFill="background1" w:themeFillShade="D9"/>
              <w:rtl/>
            </w:rPr>
            <w:delText xml:space="preserve">והן כוללות איסוף </w:delText>
          </w:r>
        </w:del>
      </w:ins>
      <w:ins w:id="139" w:author="נעה חיה זיק" w:date="2023-04-08T23:54:00Z">
        <w:del w:id="140" w:author="Boaz Zick" w:date="2023-04-09T09:55:00Z">
          <w:r w:rsidR="0020725E" w:rsidDel="00074FE7">
            <w:rPr>
              <w:rFonts w:asciiTheme="minorBidi" w:hAnsiTheme="minorBidi" w:hint="cs"/>
              <w:shd w:val="clear" w:color="auto" w:fill="D9D9D9" w:themeFill="background1" w:themeFillShade="D9"/>
              <w:rtl/>
            </w:rPr>
            <w:delText xml:space="preserve">מעל 6000 </w:delText>
          </w:r>
        </w:del>
      </w:ins>
      <w:ins w:id="141" w:author="נעה חיה זיק" w:date="2023-04-08T22:43:00Z">
        <w:del w:id="142" w:author="Boaz Zick" w:date="2023-04-09T09:55:00Z">
          <w:r w:rsidR="00747CBA" w:rsidDel="00074FE7">
            <w:rPr>
              <w:rFonts w:asciiTheme="minorBidi" w:hAnsiTheme="minorBidi" w:hint="cs"/>
              <w:shd w:val="clear" w:color="auto" w:fill="D9D9D9" w:themeFill="background1" w:themeFillShade="D9"/>
              <w:rtl/>
            </w:rPr>
            <w:delText xml:space="preserve">דוגמאות, </w:delText>
          </w:r>
        </w:del>
      </w:ins>
      <w:ins w:id="143" w:author="נעה חיה זיק" w:date="2023-04-08T23:54:00Z">
        <w:del w:id="144" w:author="Boaz Zick" w:date="2023-04-09T09:55:00Z">
          <w:r w:rsidR="0020725E" w:rsidDel="00074FE7">
            <w:rPr>
              <w:rFonts w:asciiTheme="minorBidi" w:hAnsiTheme="minorBidi" w:hint="cs"/>
              <w:shd w:val="clear" w:color="auto" w:fill="D9D9D9" w:themeFill="background1" w:themeFillShade="D9"/>
              <w:rtl/>
            </w:rPr>
            <w:delText xml:space="preserve">איסוף </w:delText>
          </w:r>
        </w:del>
      </w:ins>
      <w:ins w:id="145" w:author="נעה חיה זיק" w:date="2023-04-08T23:55:00Z">
        <w:del w:id="146" w:author="Boaz Zick" w:date="2023-04-09T09:55:00Z">
          <w:r w:rsidR="0020725E" w:rsidDel="00074FE7">
            <w:rPr>
              <w:rFonts w:asciiTheme="minorBidi" w:hAnsiTheme="minorBidi" w:hint="cs"/>
              <w:shd w:val="clear" w:color="auto" w:fill="D9D9D9" w:themeFill="background1" w:themeFillShade="D9"/>
              <w:rtl/>
            </w:rPr>
            <w:delText>מידע</w:delText>
          </w:r>
        </w:del>
      </w:ins>
      <w:ins w:id="147" w:author="נעה חיה זיק" w:date="2023-04-08T23:56:00Z">
        <w:del w:id="148" w:author="Boaz Zick" w:date="2023-04-09T09:55:00Z">
          <w:r w:rsidR="00CB20EA" w:rsidDel="00074FE7">
            <w:rPr>
              <w:rFonts w:asciiTheme="minorBidi" w:hAnsiTheme="minorBidi" w:hint="cs"/>
              <w:shd w:val="clear" w:color="auto" w:fill="D9D9D9" w:themeFill="background1" w:themeFillShade="D9"/>
              <w:rtl/>
            </w:rPr>
            <w:delText xml:space="preserve"> אוטומטי</w:delText>
          </w:r>
        </w:del>
      </w:ins>
      <w:ins w:id="149" w:author="נעה חיה זיק" w:date="2023-04-08T23:55:00Z">
        <w:del w:id="150" w:author="Boaz Zick" w:date="2023-04-09T09:55:00Z">
          <w:r w:rsidR="0020725E" w:rsidDel="00074FE7">
            <w:rPr>
              <w:rFonts w:asciiTheme="minorBidi" w:hAnsiTheme="minorBidi" w:hint="cs"/>
              <w:shd w:val="clear" w:color="auto" w:fill="D9D9D9" w:themeFill="background1" w:themeFillShade="D9"/>
              <w:rtl/>
            </w:rPr>
            <w:delText xml:space="preserve"> ל</w:delText>
          </w:r>
        </w:del>
      </w:ins>
      <w:ins w:id="151" w:author="נעה חיה זיק" w:date="2023-04-08T22:43:00Z">
        <w:del w:id="152" w:author="Boaz Zick" w:date="2023-04-09T09:55:00Z">
          <w:r w:rsidR="00747CBA" w:rsidDel="00074FE7">
            <w:rPr>
              <w:rFonts w:asciiTheme="minorBidi" w:hAnsiTheme="minorBidi" w:hint="cs"/>
              <w:shd w:val="clear" w:color="auto" w:fill="D9D9D9" w:themeFill="background1" w:themeFillShade="D9"/>
              <w:rtl/>
            </w:rPr>
            <w:delText xml:space="preserve"> </w:delText>
          </w:r>
        </w:del>
      </w:ins>
      <w:ins w:id="153" w:author="Boaz Zick" w:date="2023-04-09T10:02:00Z">
        <w:r w:rsidR="00074FE7">
          <w:rPr>
            <w:rFonts w:asciiTheme="minorBidi" w:hAnsiTheme="minorBidi" w:hint="cs"/>
            <w:shd w:val="clear" w:color="auto" w:fill="D9D9D9" w:themeFill="background1" w:themeFillShade="D9"/>
            <w:rtl/>
          </w:rPr>
          <w:t>.</w:t>
        </w:r>
      </w:ins>
      <w:ins w:id="154" w:author="Boaz Zick" w:date="2023-04-09T10:04:00Z">
        <w:r w:rsidR="00987B44">
          <w:rPr>
            <w:rFonts w:asciiTheme="minorBidi" w:hAnsiTheme="minorBidi"/>
            <w:shd w:val="clear" w:color="auto" w:fill="D9D9D9" w:themeFill="background1" w:themeFillShade="D9"/>
          </w:rPr>
          <w:t xml:space="preserve"> </w:t>
        </w:r>
        <w:r w:rsidR="00987B44">
          <w:rPr>
            <w:rFonts w:asciiTheme="minorBidi" w:hAnsiTheme="minorBidi" w:hint="cs"/>
            <w:shd w:val="clear" w:color="auto" w:fill="D9D9D9" w:themeFill="background1" w:themeFillShade="D9"/>
            <w:rtl/>
          </w:rPr>
          <w:t xml:space="preserve">בעזרת שיטת </w:t>
        </w:r>
      </w:ins>
      <w:ins w:id="155" w:author="Boaz Zick" w:date="2023-04-09T10:05:00Z">
        <w:r w:rsidR="00342257">
          <w:rPr>
            <w:rFonts w:asciiTheme="minorBidi" w:hAnsiTheme="minorBidi" w:hint="cs"/>
            <w:shd w:val="clear" w:color="auto" w:fill="D9D9D9" w:themeFill="background1" w:themeFillShade="D9"/>
            <w:rtl/>
          </w:rPr>
          <w:t xml:space="preserve">השקעה של נוקלאוזומים אנו מסוגלים לזהות מה המסלולים התאיים הפעילים בתאים שמתו. </w:t>
        </w:r>
      </w:ins>
      <w:ins w:id="156" w:author="Boaz Zick" w:date="2023-04-09T10:12:00Z">
        <w:r w:rsidR="00C3253F">
          <w:rPr>
            <w:rFonts w:asciiTheme="minorBidi" w:hAnsiTheme="minorBidi"/>
            <w:shd w:val="clear" w:color="auto" w:fill="D9D9D9" w:themeFill="background1" w:themeFillShade="D9"/>
            <w:rtl/>
          </w:rPr>
          <w:tab/>
        </w:r>
        <w:r w:rsidR="00C3253F">
          <w:rPr>
            <w:rFonts w:asciiTheme="minorBidi" w:hAnsiTheme="minorBidi" w:hint="cs"/>
            <w:shd w:val="clear" w:color="auto" w:fill="D9D9D9" w:themeFill="background1" w:themeFillShade="D9"/>
            <w:rtl/>
          </w:rPr>
          <w:t>המכון</w:t>
        </w:r>
      </w:ins>
      <w:ins w:id="157" w:author="Boaz Zick" w:date="2023-04-09T10:13:00Z">
        <w:r w:rsidR="00C3253F">
          <w:rPr>
            <w:rFonts w:asciiTheme="minorBidi" w:hAnsiTheme="minorBidi" w:hint="cs"/>
            <w:shd w:val="clear" w:color="auto" w:fill="D9D9D9" w:themeFill="background1" w:themeFillShade="D9"/>
            <w:rtl/>
          </w:rPr>
          <w:t xml:space="preserve"> הפתולוגי של הדסה הוא הראשון ב</w:t>
        </w:r>
      </w:ins>
      <w:ins w:id="158" w:author="Boaz Zick" w:date="2023-04-09T10:14:00Z">
        <w:r w:rsidR="00C3253F">
          <w:rPr>
            <w:rFonts w:asciiTheme="minorBidi" w:hAnsiTheme="minorBidi" w:hint="cs"/>
            <w:shd w:val="clear" w:color="auto" w:fill="D9D9D9" w:themeFill="background1" w:themeFillShade="D9"/>
            <w:rtl/>
          </w:rPr>
          <w:t xml:space="preserve">ארץ </w:t>
        </w:r>
      </w:ins>
      <w:ins w:id="159" w:author="Boaz Zick" w:date="2023-04-09T10:13:00Z">
        <w:r w:rsidR="00C3253F">
          <w:rPr>
            <w:rFonts w:asciiTheme="minorBidi" w:hAnsiTheme="minorBidi" w:hint="cs"/>
            <w:shd w:val="clear" w:color="auto" w:fill="D9D9D9" w:themeFill="background1" w:themeFillShade="D9"/>
            <w:rtl/>
          </w:rPr>
          <w:t xml:space="preserve">מתן שירות של זיהוי מוטציות ה </w:t>
        </w:r>
        <w:r w:rsidR="00C3253F">
          <w:rPr>
            <w:rFonts w:asciiTheme="minorBidi" w:hAnsiTheme="minorBidi" w:hint="cs"/>
            <w:shd w:val="clear" w:color="auto" w:fill="D9D9D9" w:themeFill="background1" w:themeFillShade="D9"/>
          </w:rPr>
          <w:t>EGFR</w:t>
        </w:r>
        <w:r w:rsidR="00C3253F">
          <w:rPr>
            <w:rFonts w:asciiTheme="minorBidi" w:hAnsiTheme="minorBidi" w:hint="cs"/>
            <w:shd w:val="clear" w:color="auto" w:fill="D9D9D9" w:themeFill="background1" w:themeFillShade="D9"/>
            <w:rtl/>
          </w:rPr>
          <w:t xml:space="preserve"> בדוגמאות דם</w:t>
        </w:r>
      </w:ins>
      <w:ins w:id="160" w:author="Boaz Zick" w:date="2023-04-09T10:14:00Z">
        <w:r w:rsidR="00C3253F">
          <w:rPr>
            <w:rFonts w:asciiTheme="minorBidi" w:hAnsiTheme="minorBidi" w:hint="cs"/>
            <w:shd w:val="clear" w:color="auto" w:fill="D9D9D9" w:themeFill="background1" w:themeFillShade="D9"/>
            <w:rtl/>
          </w:rPr>
          <w:t>.</w:t>
        </w:r>
      </w:ins>
      <w:ins w:id="161" w:author="Boaz Zick" w:date="2023-04-09T10:12:00Z">
        <w:r w:rsidR="00C3253F">
          <w:rPr>
            <w:rFonts w:asciiTheme="minorBidi" w:hAnsiTheme="minorBidi" w:hint="cs"/>
            <w:shd w:val="clear" w:color="auto" w:fill="D9D9D9" w:themeFill="background1" w:themeFillShade="D9"/>
            <w:rtl/>
          </w:rPr>
          <w:t xml:space="preserve"> </w:t>
        </w:r>
      </w:ins>
      <w:ins w:id="162" w:author="Boaz Zick" w:date="2023-04-09T10:14:00Z">
        <w:r w:rsidR="00C3253F">
          <w:rPr>
            <w:rFonts w:asciiTheme="minorBidi" w:hAnsiTheme="minorBidi"/>
            <w:shd w:val="clear" w:color="auto" w:fill="D9D9D9" w:themeFill="background1" w:themeFillShade="D9"/>
            <w:rtl/>
          </w:rPr>
          <w:tab/>
        </w:r>
        <w:r w:rsidR="00C3253F">
          <w:rPr>
            <w:rFonts w:asciiTheme="minorBidi" w:hAnsiTheme="minorBidi"/>
            <w:shd w:val="clear" w:color="auto" w:fill="D9D9D9" w:themeFill="background1" w:themeFillShade="D9"/>
            <w:rtl/>
          </w:rPr>
          <w:tab/>
        </w:r>
        <w:r w:rsidR="00C3253F">
          <w:rPr>
            <w:rFonts w:asciiTheme="minorBidi" w:hAnsiTheme="minorBidi"/>
            <w:shd w:val="clear" w:color="auto" w:fill="D9D9D9" w:themeFill="background1" w:themeFillShade="D9"/>
            <w:rtl/>
          </w:rPr>
          <w:tab/>
        </w:r>
      </w:ins>
      <w:ins w:id="163" w:author="Boaz Zick" w:date="2023-04-09T10:05:00Z">
        <w:r w:rsidR="00342257">
          <w:rPr>
            <w:rFonts w:asciiTheme="minorBidi" w:hAnsiTheme="minorBidi" w:hint="cs"/>
            <w:shd w:val="clear" w:color="auto" w:fill="D9D9D9" w:themeFill="background1" w:themeFillShade="D9"/>
            <w:rtl/>
          </w:rPr>
          <w:t xml:space="preserve"> </w:t>
        </w:r>
      </w:ins>
      <w:ins w:id="164" w:author="Boaz Zick" w:date="2023-04-09T10:06:00Z">
        <w:r w:rsidR="007379C7">
          <w:rPr>
            <w:rFonts w:asciiTheme="minorBidi" w:hAnsiTheme="minorBidi" w:hint="cs"/>
            <w:shd w:val="clear" w:color="auto" w:fill="D9D9D9" w:themeFill="background1" w:themeFillShade="D9"/>
            <w:rtl/>
          </w:rPr>
          <w:t xml:space="preserve"> </w:t>
        </w:r>
      </w:ins>
      <w:ins w:id="165" w:author="Boaz Zick" w:date="2023-04-09T10:07:00Z">
        <w:r w:rsidR="007379C7">
          <w:rPr>
            <w:rFonts w:asciiTheme="minorBidi" w:hAnsiTheme="minorBidi" w:hint="cs"/>
            <w:shd w:val="clear" w:color="auto" w:fill="D9D9D9" w:themeFill="background1" w:themeFillShade="D9"/>
            <w:rtl/>
          </w:rPr>
          <w:t xml:space="preserve">                                                                         </w:t>
        </w:r>
        <w:r w:rsidR="007379C7">
          <w:rPr>
            <w:rFonts w:asciiTheme="minorBidi" w:hAnsiTheme="minorBidi"/>
            <w:shd w:val="clear" w:color="auto" w:fill="D9D9D9" w:themeFill="background1" w:themeFillShade="D9"/>
            <w:rtl/>
          </w:rPr>
          <w:tab/>
        </w:r>
        <w:r w:rsidR="007379C7">
          <w:rPr>
            <w:rFonts w:asciiTheme="minorBidi" w:hAnsiTheme="minorBidi"/>
            <w:shd w:val="clear" w:color="auto" w:fill="D9D9D9" w:themeFill="background1" w:themeFillShade="D9"/>
            <w:rtl/>
          </w:rPr>
          <w:tab/>
        </w:r>
        <w:r w:rsidR="007379C7">
          <w:rPr>
            <w:rFonts w:asciiTheme="minorBidi" w:hAnsiTheme="minorBidi" w:hint="cs"/>
            <w:shd w:val="clear" w:color="auto" w:fill="D9D9D9" w:themeFill="background1" w:themeFillShade="D9"/>
            <w:rtl/>
          </w:rPr>
          <w:t>מרכז הידע ימשך לפתח את היכול</w:t>
        </w:r>
      </w:ins>
      <w:ins w:id="166" w:author="Boaz Zick" w:date="2023-04-09T10:08:00Z">
        <w:r w:rsidR="007379C7">
          <w:rPr>
            <w:rFonts w:asciiTheme="minorBidi" w:hAnsiTheme="minorBidi" w:hint="cs"/>
            <w:shd w:val="clear" w:color="auto" w:fill="D9D9D9" w:themeFill="background1" w:themeFillShade="D9"/>
            <w:rtl/>
          </w:rPr>
          <w:t>ות הקיימות</w:t>
        </w:r>
      </w:ins>
      <w:ins w:id="167" w:author="Boaz Zick" w:date="2023-04-09T10:17:00Z">
        <w:r w:rsidR="00511D32">
          <w:rPr>
            <w:rFonts w:asciiTheme="minorBidi" w:hAnsiTheme="minorBidi" w:hint="cs"/>
            <w:shd w:val="clear" w:color="auto" w:fill="D9D9D9" w:themeFill="background1" w:themeFillShade="D9"/>
            <w:rtl/>
          </w:rPr>
          <w:t>,</w:t>
        </w:r>
      </w:ins>
      <w:ins w:id="168" w:author="Boaz Zick" w:date="2023-04-09T10:08:00Z">
        <w:r w:rsidR="007379C7">
          <w:rPr>
            <w:rFonts w:asciiTheme="minorBidi" w:hAnsiTheme="minorBidi" w:hint="cs"/>
            <w:shd w:val="clear" w:color="auto" w:fill="D9D9D9" w:themeFill="background1" w:themeFillShade="D9"/>
            <w:rtl/>
          </w:rPr>
          <w:t xml:space="preserve"> ינגיש את הידע והשיטות </w:t>
        </w:r>
      </w:ins>
      <w:ins w:id="169" w:author="Boaz Zick" w:date="2023-04-09T10:14:00Z">
        <w:r w:rsidR="00C3253F">
          <w:rPr>
            <w:rFonts w:asciiTheme="minorBidi" w:hAnsiTheme="minorBidi" w:hint="cs"/>
            <w:shd w:val="clear" w:color="auto" w:fill="D9D9D9" w:themeFill="background1" w:themeFillShade="D9"/>
            <w:rtl/>
          </w:rPr>
          <w:t xml:space="preserve">לאיפיון ביופסיות נוזליות </w:t>
        </w:r>
      </w:ins>
      <w:ins w:id="170" w:author="Boaz Zick" w:date="2023-04-09T10:09:00Z">
        <w:r w:rsidR="007379C7">
          <w:rPr>
            <w:rFonts w:asciiTheme="minorBidi" w:hAnsiTheme="minorBidi" w:hint="cs"/>
            <w:shd w:val="clear" w:color="auto" w:fill="D9D9D9" w:themeFill="background1" w:themeFillShade="D9"/>
            <w:rtl/>
          </w:rPr>
          <w:t xml:space="preserve">לרופאים, חוקרים, בתי-חולים, </w:t>
        </w:r>
      </w:ins>
      <w:ins w:id="171" w:author="Boaz Zick" w:date="2023-04-09T10:10:00Z">
        <w:r w:rsidR="007379C7">
          <w:rPr>
            <w:rFonts w:asciiTheme="minorBidi" w:hAnsiTheme="minorBidi" w:hint="cs"/>
            <w:shd w:val="clear" w:color="auto" w:fill="D9D9D9" w:themeFill="background1" w:themeFillShade="D9"/>
            <w:rtl/>
          </w:rPr>
          <w:t>מוסדות מחקר ו</w:t>
        </w:r>
      </w:ins>
      <w:ins w:id="172" w:author="Boaz Zick" w:date="2023-04-09T10:09:00Z">
        <w:r w:rsidR="007379C7">
          <w:rPr>
            <w:rFonts w:asciiTheme="minorBidi" w:hAnsiTheme="minorBidi" w:hint="cs"/>
            <w:shd w:val="clear" w:color="auto" w:fill="D9D9D9" w:themeFill="background1" w:themeFillShade="D9"/>
            <w:rtl/>
          </w:rPr>
          <w:t>חברות</w:t>
        </w:r>
      </w:ins>
      <w:ins w:id="173" w:author="Boaz Zick" w:date="2023-04-09T10:10:00Z">
        <w:r w:rsidR="007379C7">
          <w:rPr>
            <w:rFonts w:asciiTheme="minorBidi" w:hAnsiTheme="minorBidi" w:hint="cs"/>
            <w:shd w:val="clear" w:color="auto" w:fill="D9D9D9" w:themeFill="background1" w:themeFillShade="D9"/>
            <w:rtl/>
          </w:rPr>
          <w:t xml:space="preserve"> </w:t>
        </w:r>
      </w:ins>
      <w:ins w:id="174" w:author="Boaz Zick" w:date="2023-04-09T10:17:00Z">
        <w:r w:rsidR="00511D32">
          <w:rPr>
            <w:rFonts w:asciiTheme="minorBidi" w:hAnsiTheme="minorBidi" w:hint="cs"/>
            <w:shd w:val="clear" w:color="auto" w:fill="D9D9D9" w:themeFill="background1" w:themeFillShade="D9"/>
            <w:rtl/>
          </w:rPr>
          <w:t>ו</w:t>
        </w:r>
      </w:ins>
      <w:ins w:id="175" w:author="Boaz Zick" w:date="2023-04-09T10:10:00Z">
        <w:r w:rsidR="007379C7">
          <w:rPr>
            <w:rFonts w:asciiTheme="minorBidi" w:hAnsiTheme="minorBidi" w:hint="cs"/>
            <w:shd w:val="clear" w:color="auto" w:fill="D9D9D9" w:themeFill="background1" w:themeFillShade="D9"/>
            <w:rtl/>
          </w:rPr>
          <w:t>י</w:t>
        </w:r>
      </w:ins>
      <w:ins w:id="176" w:author="Boaz Zick" w:date="2023-04-09T10:11:00Z">
        <w:r w:rsidR="007379C7">
          <w:rPr>
            <w:rFonts w:asciiTheme="minorBidi" w:hAnsiTheme="minorBidi" w:hint="cs"/>
            <w:shd w:val="clear" w:color="auto" w:fill="D9D9D9" w:themeFill="background1" w:themeFillShade="D9"/>
            <w:rtl/>
          </w:rPr>
          <w:t>קדם את ישום הידע כשרות קליני.</w:t>
        </w:r>
      </w:ins>
      <w:ins w:id="177" w:author="Boaz Zick" w:date="2023-04-09T10:08:00Z">
        <w:r w:rsidR="007379C7">
          <w:rPr>
            <w:rFonts w:asciiTheme="minorBidi" w:hAnsiTheme="minorBidi" w:hint="cs"/>
            <w:shd w:val="clear" w:color="auto" w:fill="D9D9D9" w:themeFill="background1" w:themeFillShade="D9"/>
            <w:rtl/>
          </w:rPr>
          <w:t xml:space="preserve">  </w:t>
        </w:r>
      </w:ins>
      <w:ins w:id="178" w:author="Boaz Zick" w:date="2023-04-09T10:18:00Z">
        <w:r w:rsidR="00511D32">
          <w:rPr>
            <w:rFonts w:asciiTheme="minorBidi" w:hAnsiTheme="minorBidi" w:hint="cs"/>
            <w:shd w:val="clear" w:color="auto" w:fill="D9D9D9" w:themeFill="background1" w:themeFillShade="D9"/>
            <w:rtl/>
          </w:rPr>
          <w:t>פיתוח היכולת יכלול</w:t>
        </w:r>
      </w:ins>
      <w:ins w:id="179" w:author="Boaz Zick" w:date="2023-04-09T10:20:00Z">
        <w:r w:rsidR="00C671A9">
          <w:rPr>
            <w:rFonts w:asciiTheme="minorBidi" w:hAnsiTheme="minorBidi" w:hint="cs"/>
            <w:shd w:val="clear" w:color="auto" w:fill="D9D9D9" w:themeFill="background1" w:themeFillShade="D9"/>
            <w:rtl/>
          </w:rPr>
          <w:t>:</w:t>
        </w:r>
      </w:ins>
      <w:ins w:id="180" w:author="Boaz Zick" w:date="2023-04-09T10:18:00Z">
        <w:r w:rsidR="00511D32">
          <w:rPr>
            <w:rFonts w:asciiTheme="minorBidi" w:hAnsiTheme="minorBidi" w:hint="cs"/>
            <w:shd w:val="clear" w:color="auto" w:fill="D9D9D9" w:themeFill="background1" w:themeFillShade="D9"/>
            <w:rtl/>
          </w:rPr>
          <w:t xml:space="preserve"> הרחבת היקף </w:t>
        </w:r>
      </w:ins>
      <w:ins w:id="181" w:author="Boaz Zick" w:date="2023-04-09T10:06:00Z">
        <w:r w:rsidR="007379C7">
          <w:rPr>
            <w:rFonts w:asciiTheme="minorBidi" w:hAnsiTheme="minorBidi" w:hint="cs"/>
            <w:shd w:val="clear" w:color="auto" w:fill="D9D9D9" w:themeFill="background1" w:themeFillShade="D9"/>
            <w:rtl/>
          </w:rPr>
          <w:t xml:space="preserve"> </w:t>
        </w:r>
      </w:ins>
      <w:ins w:id="182" w:author="Boaz Zick" w:date="2023-04-09T10:18:00Z">
        <w:r w:rsidR="00511D32">
          <w:rPr>
            <w:rFonts w:asciiTheme="minorBidi" w:hAnsiTheme="minorBidi" w:hint="cs"/>
            <w:shd w:val="clear" w:color="auto" w:fill="D9D9D9" w:themeFill="background1" w:themeFillShade="D9"/>
            <w:rtl/>
          </w:rPr>
          <w:t>איסוף הדוגמאות</w:t>
        </w:r>
      </w:ins>
      <w:ins w:id="183" w:author="Boaz Zick" w:date="2023-04-09T10:21:00Z">
        <w:r w:rsidR="00C671A9">
          <w:rPr>
            <w:rFonts w:asciiTheme="minorBidi" w:hAnsiTheme="minorBidi"/>
            <w:shd w:val="clear" w:color="auto" w:fill="D9D9D9" w:themeFill="background1" w:themeFillShade="D9"/>
          </w:rPr>
          <w:t>;</w:t>
        </w:r>
      </w:ins>
      <w:ins w:id="184" w:author="Boaz Zick" w:date="2023-04-09T10:18:00Z">
        <w:r w:rsidR="00511D32">
          <w:rPr>
            <w:rFonts w:asciiTheme="minorBidi" w:hAnsiTheme="minorBidi" w:hint="cs"/>
            <w:shd w:val="clear" w:color="auto" w:fill="D9D9D9" w:themeFill="background1" w:themeFillShade="D9"/>
            <w:rtl/>
          </w:rPr>
          <w:t xml:space="preserve"> הוס</w:t>
        </w:r>
      </w:ins>
      <w:ins w:id="185" w:author="Boaz Zick" w:date="2023-04-09T10:19:00Z">
        <w:r w:rsidR="00511D32">
          <w:rPr>
            <w:rFonts w:asciiTheme="minorBidi" w:hAnsiTheme="minorBidi" w:hint="cs"/>
            <w:shd w:val="clear" w:color="auto" w:fill="D9D9D9" w:themeFill="background1" w:themeFillShade="D9"/>
            <w:rtl/>
          </w:rPr>
          <w:t xml:space="preserve">פה של מידע מהרשומה הרפואית, לדוגמא ניתוחים, בצורה </w:t>
        </w:r>
      </w:ins>
      <w:ins w:id="186" w:author="Boaz Zick" w:date="2023-04-09T10:20:00Z">
        <w:r w:rsidR="00511D32">
          <w:rPr>
            <w:rFonts w:asciiTheme="minorBidi" w:hAnsiTheme="minorBidi" w:hint="cs"/>
            <w:shd w:val="clear" w:color="auto" w:fill="D9D9D9" w:themeFill="background1" w:themeFillShade="D9"/>
            <w:rtl/>
          </w:rPr>
          <w:t>אוטומטית</w:t>
        </w:r>
      </w:ins>
      <w:ins w:id="187" w:author="Boaz Zick" w:date="2023-04-09T10:21:00Z">
        <w:r w:rsidR="00C671A9">
          <w:rPr>
            <w:rFonts w:asciiTheme="minorBidi" w:hAnsiTheme="minorBidi"/>
            <w:shd w:val="clear" w:color="auto" w:fill="D9D9D9" w:themeFill="background1" w:themeFillShade="D9"/>
          </w:rPr>
          <w:t>;</w:t>
        </w:r>
      </w:ins>
      <w:ins w:id="188" w:author="Boaz Zick" w:date="2023-04-09T10:06:00Z">
        <w:r w:rsidR="007379C7">
          <w:rPr>
            <w:rFonts w:asciiTheme="minorBidi" w:hAnsiTheme="minorBidi" w:hint="cs"/>
            <w:shd w:val="clear" w:color="auto" w:fill="D9D9D9" w:themeFill="background1" w:themeFillShade="D9"/>
            <w:rtl/>
          </w:rPr>
          <w:t xml:space="preserve"> </w:t>
        </w:r>
      </w:ins>
      <w:ins w:id="189" w:author="Boaz Zick" w:date="2023-04-09T10:22:00Z">
        <w:r w:rsidR="00C671A9">
          <w:rPr>
            <w:rFonts w:asciiTheme="minorBidi" w:hAnsiTheme="minorBidi"/>
            <w:shd w:val="clear" w:color="auto" w:fill="D9D9D9" w:themeFill="background1" w:themeFillShade="D9"/>
          </w:rPr>
          <w:t xml:space="preserve"> </w:t>
        </w:r>
        <w:r w:rsidR="00C671A9">
          <w:rPr>
            <w:rFonts w:asciiTheme="minorBidi" w:hAnsiTheme="minorBidi" w:hint="cs"/>
            <w:shd w:val="clear" w:color="auto" w:fill="D9D9D9" w:themeFill="background1" w:themeFillShade="D9"/>
            <w:rtl/>
          </w:rPr>
          <w:t xml:space="preserve">הוספה של שיטות חדשות לניתוח דוגמאות כמו </w:t>
        </w:r>
      </w:ins>
      <w:ins w:id="190" w:author="Boaz Zick" w:date="2023-04-09T10:23:00Z">
        <w:r w:rsidR="00C671A9">
          <w:rPr>
            <w:rFonts w:asciiTheme="minorBidi" w:hAnsiTheme="minorBidi" w:hint="cs"/>
            <w:shd w:val="clear" w:color="auto" w:fill="D9D9D9" w:themeFill="background1" w:themeFillShade="D9"/>
            <w:rtl/>
          </w:rPr>
          <w:t>פאנלים המזהים במקביל אלפי אתרים</w:t>
        </w:r>
        <w:r w:rsidR="00C671A9">
          <w:rPr>
            <w:rFonts w:asciiTheme="minorBidi" w:hAnsiTheme="minorBidi"/>
            <w:shd w:val="clear" w:color="auto" w:fill="D9D9D9" w:themeFill="background1" w:themeFillShade="D9"/>
          </w:rPr>
          <w:t>;</w:t>
        </w:r>
      </w:ins>
      <w:ins w:id="191" w:author="Boaz Zick" w:date="2023-04-09T10:06:00Z">
        <w:r w:rsidR="007379C7">
          <w:rPr>
            <w:rFonts w:asciiTheme="minorBidi" w:hAnsiTheme="minorBidi" w:hint="cs"/>
            <w:shd w:val="clear" w:color="auto" w:fill="D9D9D9" w:themeFill="background1" w:themeFillShade="D9"/>
            <w:rtl/>
          </w:rPr>
          <w:t xml:space="preserve"> </w:t>
        </w:r>
      </w:ins>
      <w:ins w:id="192" w:author="Boaz Zick" w:date="2023-04-09T10:23:00Z">
        <w:r w:rsidR="00C671A9">
          <w:rPr>
            <w:rFonts w:asciiTheme="minorBidi" w:hAnsiTheme="minorBidi" w:hint="cs"/>
            <w:shd w:val="clear" w:color="auto" w:fill="D9D9D9" w:themeFill="background1" w:themeFillShade="D9"/>
            <w:rtl/>
          </w:rPr>
          <w:t>נית</w:t>
        </w:r>
      </w:ins>
      <w:ins w:id="193" w:author="Boaz Zick" w:date="2023-04-09T10:24:00Z">
        <w:r w:rsidR="00C671A9">
          <w:rPr>
            <w:rFonts w:asciiTheme="minorBidi" w:hAnsiTheme="minorBidi" w:hint="cs"/>
            <w:shd w:val="clear" w:color="auto" w:fill="D9D9D9" w:themeFill="background1" w:themeFillShade="D9"/>
            <w:rtl/>
          </w:rPr>
          <w:t>וח המידע המתקבל כך שהיה נגיש וברור לרופאים והחוקרים</w:t>
        </w:r>
        <w:r w:rsidR="00FB3F52">
          <w:rPr>
            <w:rFonts w:asciiTheme="minorBidi" w:hAnsiTheme="minorBidi"/>
            <w:shd w:val="clear" w:color="auto" w:fill="D9D9D9" w:themeFill="background1" w:themeFillShade="D9"/>
          </w:rPr>
          <w:t>;</w:t>
        </w:r>
        <w:r w:rsidR="00FB3F52">
          <w:rPr>
            <w:rFonts w:asciiTheme="minorBidi" w:hAnsiTheme="minorBidi" w:hint="cs"/>
            <w:shd w:val="clear" w:color="auto" w:fill="D9D9D9" w:themeFill="background1" w:themeFillShade="D9"/>
            <w:rtl/>
          </w:rPr>
          <w:t xml:space="preserve"> </w:t>
        </w:r>
      </w:ins>
      <w:ins w:id="194" w:author="Boaz Zick" w:date="2023-04-09T10:25:00Z">
        <w:r w:rsidR="00FB3F52">
          <w:rPr>
            <w:rFonts w:asciiTheme="minorBidi" w:hAnsiTheme="minorBidi" w:hint="cs"/>
            <w:shd w:val="clear" w:color="auto" w:fill="D9D9D9" w:themeFill="background1" w:themeFillShade="D9"/>
            <w:rtl/>
          </w:rPr>
          <w:t xml:space="preserve">קידום ניסויים </w:t>
        </w:r>
        <w:r w:rsidR="00F757DE">
          <w:rPr>
            <w:rFonts w:asciiTheme="minorBidi" w:hAnsiTheme="minorBidi" w:hint="cs"/>
            <w:shd w:val="clear" w:color="auto" w:fill="D9D9D9" w:themeFill="background1" w:themeFillShade="D9"/>
            <w:rtl/>
          </w:rPr>
          <w:t>הבאים לתאר תופעות פיזיולוגיות שונות</w:t>
        </w:r>
      </w:ins>
      <w:ins w:id="195" w:author="Boaz Zick" w:date="2023-04-09T10:26:00Z">
        <w:r w:rsidR="00F757DE">
          <w:rPr>
            <w:rFonts w:asciiTheme="minorBidi" w:hAnsiTheme="minorBidi" w:hint="cs"/>
            <w:shd w:val="clear" w:color="auto" w:fill="D9D9D9" w:themeFill="background1" w:themeFillShade="D9"/>
            <w:rtl/>
          </w:rPr>
          <w:t>, ניסויים רפואיים ביוזמת חוקר הבאים לזהות מ</w:t>
        </w:r>
      </w:ins>
      <w:ins w:id="196" w:author="Boaz Zick" w:date="2023-04-09T10:27:00Z">
        <w:r w:rsidR="00F757DE">
          <w:rPr>
            <w:rFonts w:asciiTheme="minorBidi" w:hAnsiTheme="minorBidi" w:hint="cs"/>
            <w:shd w:val="clear" w:color="auto" w:fill="D9D9D9" w:themeFill="background1" w:themeFillShade="D9"/>
            <w:rtl/>
          </w:rPr>
          <w:t>צבים פתולוגים שונים וכן  הכללה של השיטות השונות במחק</w:t>
        </w:r>
      </w:ins>
      <w:ins w:id="197" w:author="Boaz Zick" w:date="2023-04-09T10:28:00Z">
        <w:r w:rsidR="00F757DE">
          <w:rPr>
            <w:rFonts w:asciiTheme="minorBidi" w:hAnsiTheme="minorBidi" w:hint="cs"/>
            <w:shd w:val="clear" w:color="auto" w:fill="D9D9D9" w:themeFill="background1" w:themeFillShade="D9"/>
            <w:rtl/>
          </w:rPr>
          <w:t>ר של חברות דיאגנוסטיקה וחברות תרופות</w:t>
        </w:r>
        <w:r w:rsidR="00F757DE">
          <w:rPr>
            <w:rFonts w:asciiTheme="minorBidi" w:hAnsiTheme="minorBidi"/>
            <w:shd w:val="clear" w:color="auto" w:fill="D9D9D9" w:themeFill="background1" w:themeFillShade="D9"/>
          </w:rPr>
          <w:t>;</w:t>
        </w:r>
        <w:r w:rsidR="00F757DE">
          <w:rPr>
            <w:rFonts w:asciiTheme="minorBidi" w:hAnsiTheme="minorBidi" w:hint="cs"/>
            <w:shd w:val="clear" w:color="auto" w:fill="D9D9D9" w:themeFill="background1" w:themeFillShade="D9"/>
            <w:rtl/>
          </w:rPr>
          <w:t xml:space="preserve"> הרחבת סל השירותים למטופ</w:t>
        </w:r>
      </w:ins>
      <w:ins w:id="198" w:author="Boaz Zick" w:date="2023-04-09T10:29:00Z">
        <w:r w:rsidR="00F757DE">
          <w:rPr>
            <w:rFonts w:asciiTheme="minorBidi" w:hAnsiTheme="minorBidi" w:hint="cs"/>
            <w:shd w:val="clear" w:color="auto" w:fill="D9D9D9" w:themeFill="background1" w:themeFillShade="D9"/>
            <w:rtl/>
          </w:rPr>
          <w:t>ל כגון סמנים חדשים לזיהוי סרטן מסוגים שונים, היקף הגידול, תגובה לטיפ</w:t>
        </w:r>
      </w:ins>
      <w:ins w:id="199" w:author="Boaz Zick" w:date="2023-04-09T10:30:00Z">
        <w:r w:rsidR="00F757DE">
          <w:rPr>
            <w:rFonts w:asciiTheme="minorBidi" w:hAnsiTheme="minorBidi" w:hint="cs"/>
            <w:shd w:val="clear" w:color="auto" w:fill="D9D9D9" w:themeFill="background1" w:themeFillShade="D9"/>
            <w:rtl/>
          </w:rPr>
          <w:t xml:space="preserve">ול ומנגנוני עמידות. </w:t>
        </w:r>
      </w:ins>
      <w:ins w:id="200" w:author="Boaz Zick" w:date="2023-04-09T10:25:00Z">
        <w:r w:rsidR="00F757DE">
          <w:rPr>
            <w:rFonts w:asciiTheme="minorBidi" w:hAnsiTheme="minorBidi" w:hint="cs"/>
            <w:shd w:val="clear" w:color="auto" w:fill="D9D9D9" w:themeFill="background1" w:themeFillShade="D9"/>
            <w:rtl/>
          </w:rPr>
          <w:t xml:space="preserve"> </w:t>
        </w:r>
      </w:ins>
      <w:ins w:id="201" w:author="Boaz Zick" w:date="2023-04-09T10:06:00Z">
        <w:r w:rsidR="007379C7">
          <w:rPr>
            <w:rFonts w:asciiTheme="minorBidi" w:hAnsiTheme="minorBidi" w:hint="cs"/>
            <w:shd w:val="clear" w:color="auto" w:fill="D9D9D9" w:themeFill="background1" w:themeFillShade="D9"/>
            <w:rtl/>
          </w:rPr>
          <w:t xml:space="preserve">   </w:t>
        </w:r>
      </w:ins>
      <w:ins w:id="202" w:author="Boaz Zick" w:date="2023-04-09T10:30:00Z">
        <w:r w:rsidR="0084377E">
          <w:rPr>
            <w:rFonts w:asciiTheme="minorBidi" w:hAnsiTheme="minorBidi"/>
            <w:shd w:val="clear" w:color="auto" w:fill="D9D9D9" w:themeFill="background1" w:themeFillShade="D9"/>
            <w:rtl/>
          </w:rPr>
          <w:tab/>
        </w:r>
      </w:ins>
      <w:ins w:id="203" w:author="Boaz Zick" w:date="2023-04-09T10:33:00Z">
        <w:r w:rsidR="003D1019">
          <w:rPr>
            <w:rFonts w:asciiTheme="minorBidi" w:hAnsiTheme="minorBidi"/>
            <w:shd w:val="clear" w:color="auto" w:fill="D9D9D9" w:themeFill="background1" w:themeFillShade="D9"/>
            <w:rtl/>
          </w:rPr>
          <w:tab/>
        </w:r>
        <w:r w:rsidR="003D1019">
          <w:rPr>
            <w:rFonts w:asciiTheme="minorBidi" w:hAnsiTheme="minorBidi"/>
            <w:shd w:val="clear" w:color="auto" w:fill="D9D9D9" w:themeFill="background1" w:themeFillShade="D9"/>
            <w:rtl/>
          </w:rPr>
          <w:tab/>
        </w:r>
        <w:r w:rsidR="003D1019">
          <w:rPr>
            <w:rFonts w:asciiTheme="minorBidi" w:hAnsiTheme="minorBidi" w:hint="cs"/>
            <w:shd w:val="clear" w:color="auto" w:fill="D9D9D9" w:themeFill="background1" w:themeFillShade="D9"/>
            <w:rtl/>
          </w:rPr>
          <w:t>המרכז יעמוד בקשר עם מרכזים דומים ב</w:t>
        </w:r>
      </w:ins>
      <w:ins w:id="204" w:author="Boaz Zick" w:date="2023-04-09T10:34:00Z">
        <w:r w:rsidR="003D1019">
          <w:rPr>
            <w:rFonts w:asciiTheme="minorBidi" w:hAnsiTheme="minorBidi" w:hint="cs"/>
            <w:shd w:val="clear" w:color="auto" w:fill="D9D9D9" w:themeFill="background1" w:themeFillShade="D9"/>
            <w:rtl/>
          </w:rPr>
          <w:t>ארץ וב</w:t>
        </w:r>
      </w:ins>
      <w:ins w:id="205" w:author="Boaz Zick" w:date="2023-04-09T10:33:00Z">
        <w:r w:rsidR="003D1019">
          <w:rPr>
            <w:rFonts w:asciiTheme="minorBidi" w:hAnsiTheme="minorBidi" w:hint="cs"/>
            <w:shd w:val="clear" w:color="auto" w:fill="D9D9D9" w:themeFill="background1" w:themeFillShade="D9"/>
            <w:rtl/>
          </w:rPr>
          <w:t xml:space="preserve">חו"ל </w:t>
        </w:r>
      </w:ins>
      <w:ins w:id="206" w:author="Boaz Zick" w:date="2023-04-09T10:34:00Z">
        <w:r w:rsidR="003D1019">
          <w:rPr>
            <w:rFonts w:asciiTheme="minorBidi" w:hAnsiTheme="minorBidi" w:hint="cs"/>
            <w:shd w:val="clear" w:color="auto" w:fill="D9D9D9" w:themeFill="background1" w:themeFillShade="D9"/>
            <w:rtl/>
          </w:rPr>
          <w:t>וישאף להצטרף ולהקים קונסורטיום לנו</w:t>
        </w:r>
      </w:ins>
      <w:ins w:id="207" w:author="Boaz Zick" w:date="2023-04-09T10:35:00Z">
        <w:r w:rsidR="003D1019">
          <w:rPr>
            <w:rFonts w:asciiTheme="minorBidi" w:hAnsiTheme="minorBidi" w:hint="cs"/>
            <w:shd w:val="clear" w:color="auto" w:fill="D9D9D9" w:themeFill="background1" w:themeFillShade="D9"/>
            <w:rtl/>
          </w:rPr>
          <w:t>שא ביופסיה נוזלית.</w:t>
        </w:r>
      </w:ins>
      <w:ins w:id="208" w:author="Boaz Zick" w:date="2023-04-09T10:34:00Z">
        <w:r w:rsidR="003D1019">
          <w:rPr>
            <w:rFonts w:asciiTheme="minorBidi" w:hAnsiTheme="minorBidi" w:hint="cs"/>
            <w:shd w:val="clear" w:color="auto" w:fill="D9D9D9" w:themeFill="background1" w:themeFillShade="D9"/>
            <w:rtl/>
          </w:rPr>
          <w:t xml:space="preserve">  </w:t>
        </w:r>
      </w:ins>
      <w:ins w:id="209" w:author="Boaz Zick" w:date="2023-04-09T10:33:00Z">
        <w:r w:rsidR="003D1019">
          <w:rPr>
            <w:rFonts w:asciiTheme="minorBidi" w:hAnsiTheme="minorBidi" w:hint="cs"/>
            <w:shd w:val="clear" w:color="auto" w:fill="D9D9D9" w:themeFill="background1" w:themeFillShade="D9"/>
            <w:rtl/>
          </w:rPr>
          <w:t xml:space="preserve"> </w:t>
        </w:r>
      </w:ins>
      <w:ins w:id="210" w:author="Boaz Zick" w:date="2023-04-09T10:30:00Z">
        <w:r w:rsidR="0084377E">
          <w:rPr>
            <w:rFonts w:asciiTheme="minorBidi" w:hAnsiTheme="minorBidi" w:hint="cs"/>
            <w:shd w:val="clear" w:color="auto" w:fill="D9D9D9" w:themeFill="background1" w:themeFillShade="D9"/>
            <w:rtl/>
          </w:rPr>
          <w:t xml:space="preserve">המרכז יקים </w:t>
        </w:r>
      </w:ins>
      <w:ins w:id="211" w:author="Boaz Zick" w:date="2023-04-09T10:31:00Z">
        <w:r w:rsidR="0084377E">
          <w:rPr>
            <w:rFonts w:asciiTheme="minorBidi" w:hAnsiTheme="minorBidi" w:hint="cs"/>
            <w:shd w:val="clear" w:color="auto" w:fill="D9D9D9" w:themeFill="background1" w:themeFillShade="D9"/>
            <w:rtl/>
          </w:rPr>
          <w:t>פגישות</w:t>
        </w:r>
      </w:ins>
      <w:ins w:id="212" w:author="Boaz Zick" w:date="2023-04-09T10:30:00Z">
        <w:r w:rsidR="0084377E">
          <w:rPr>
            <w:rFonts w:asciiTheme="minorBidi" w:hAnsiTheme="minorBidi" w:hint="cs"/>
            <w:shd w:val="clear" w:color="auto" w:fill="D9D9D9" w:themeFill="background1" w:themeFillShade="D9"/>
            <w:rtl/>
          </w:rPr>
          <w:t xml:space="preserve"> </w:t>
        </w:r>
      </w:ins>
      <w:ins w:id="213" w:author="Boaz Zick" w:date="2023-04-09T10:31:00Z">
        <w:r w:rsidR="0084377E">
          <w:rPr>
            <w:rFonts w:asciiTheme="minorBidi" w:hAnsiTheme="minorBidi" w:hint="cs"/>
            <w:shd w:val="clear" w:color="auto" w:fill="D9D9D9" w:themeFill="background1" w:themeFillShade="D9"/>
            <w:rtl/>
          </w:rPr>
          <w:t>וסדנאות בתחומי הידע השונים וכן יציע</w:t>
        </w:r>
      </w:ins>
      <w:ins w:id="214" w:author="Boaz Zick" w:date="2023-04-09T10:32:00Z">
        <w:r w:rsidR="0084377E">
          <w:rPr>
            <w:rFonts w:asciiTheme="minorBidi" w:hAnsiTheme="minorBidi" w:hint="cs"/>
            <w:shd w:val="clear" w:color="auto" w:fill="D9D9D9" w:themeFill="background1" w:themeFillShade="D9"/>
            <w:rtl/>
          </w:rPr>
          <w:t xml:space="preserve"> </w:t>
        </w:r>
        <w:r w:rsidR="0084377E" w:rsidRPr="00CA6AEE">
          <w:rPr>
            <w:rFonts w:asciiTheme="minorBidi" w:eastAsia="Times New Roman" w:hAnsiTheme="minorBidi" w:hint="cs"/>
            <w:rtl/>
            <w:rPrChange w:id="215" w:author="Boaz Zick" w:date="2023-04-09T10:35:00Z">
              <w:rPr>
                <w:rFonts w:asciiTheme="minorBidi" w:eastAsia="Times New Roman" w:hAnsiTheme="minorBidi" w:hint="cs"/>
                <w:color w:val="351C75"/>
                <w:rtl/>
              </w:rPr>
            </w:rPrChange>
          </w:rPr>
          <w:t>הדרכה וליווי למי שמבקש להקים שירות דומה במוקם אחר בארץ או בחו</w:t>
        </w:r>
      </w:ins>
      <w:ins w:id="216" w:author="Boaz Zick" w:date="2023-04-09T10:35:00Z">
        <w:r w:rsidR="00CA6AEE">
          <w:rPr>
            <w:rFonts w:asciiTheme="minorBidi" w:eastAsia="Times New Roman" w:hAnsiTheme="minorBidi" w:hint="cs"/>
            <w:rtl/>
          </w:rPr>
          <w:t>"</w:t>
        </w:r>
      </w:ins>
      <w:ins w:id="217" w:author="Boaz Zick" w:date="2023-04-09T10:32:00Z">
        <w:r w:rsidR="0084377E" w:rsidRPr="00CA6AEE">
          <w:rPr>
            <w:rFonts w:asciiTheme="minorBidi" w:eastAsia="Times New Roman" w:hAnsiTheme="minorBidi" w:hint="cs"/>
            <w:rtl/>
            <w:rPrChange w:id="218" w:author="Boaz Zick" w:date="2023-04-09T10:35:00Z">
              <w:rPr>
                <w:rFonts w:asciiTheme="minorBidi" w:eastAsia="Times New Roman" w:hAnsiTheme="minorBidi" w:hint="cs"/>
                <w:color w:val="351C75"/>
                <w:rtl/>
              </w:rPr>
            </w:rPrChange>
          </w:rPr>
          <w:t>ל</w:t>
        </w:r>
      </w:ins>
      <w:ins w:id="219" w:author="Boaz Zick" w:date="2023-04-09T10:35:00Z">
        <w:r w:rsidR="00CA6AEE">
          <w:rPr>
            <w:rFonts w:asciiTheme="minorBidi" w:eastAsia="Times New Roman" w:hAnsiTheme="minorBidi" w:hint="cs"/>
            <w:rtl/>
          </w:rPr>
          <w:t>.</w:t>
        </w:r>
      </w:ins>
      <w:ins w:id="220" w:author="Boaz Zick" w:date="2023-04-09T10:32:00Z">
        <w:r w:rsidR="0084377E" w:rsidRPr="00CA6AEE">
          <w:rPr>
            <w:rFonts w:asciiTheme="minorBidi" w:eastAsia="Times New Roman" w:hAnsiTheme="minorBidi"/>
            <w:rPrChange w:id="221" w:author="Boaz Zick" w:date="2023-04-09T10:35:00Z">
              <w:rPr>
                <w:rFonts w:asciiTheme="minorBidi" w:eastAsia="Times New Roman" w:hAnsiTheme="minorBidi"/>
                <w:color w:val="351C75"/>
              </w:rPr>
            </w:rPrChange>
          </w:rPr>
          <w:t xml:space="preserve"> </w:t>
        </w:r>
      </w:ins>
    </w:p>
    <w:p w14:paraId="55D2C8A4" w14:textId="484E4B10" w:rsidR="007105FF" w:rsidRPr="00F740E3" w:rsidDel="00CA6AEE" w:rsidRDefault="007105FF" w:rsidP="00C3253F">
      <w:pPr>
        <w:pStyle w:val="ListParagraph"/>
        <w:bidi/>
        <w:ind w:left="360"/>
        <w:jc w:val="both"/>
        <w:rPr>
          <w:del w:id="222" w:author="Boaz Zick" w:date="2023-04-09T10:35:00Z"/>
          <w:rFonts w:asciiTheme="minorBidi" w:hAnsiTheme="minorBidi"/>
          <w:shd w:val="clear" w:color="auto" w:fill="D9D9D9" w:themeFill="background1" w:themeFillShade="D9"/>
          <w:rtl/>
        </w:rPr>
        <w:pPrChange w:id="223" w:author="Boaz Zick" w:date="2023-04-09T10:11:00Z">
          <w:pPr>
            <w:pStyle w:val="ListParagraph"/>
            <w:numPr>
              <w:numId w:val="3"/>
            </w:numPr>
            <w:bidi/>
            <w:ind w:left="360" w:hanging="360"/>
          </w:pPr>
        </w:pPrChange>
      </w:pPr>
    </w:p>
    <w:p w14:paraId="647F7823" w14:textId="1336652C" w:rsidR="008E55C5" w:rsidDel="00511D32" w:rsidRDefault="00F740E3" w:rsidP="00E5048B">
      <w:pPr>
        <w:spacing w:after="0" w:line="240" w:lineRule="auto"/>
        <w:rPr>
          <w:del w:id="224" w:author="Boaz Zick" w:date="2023-04-09T10:15:00Z"/>
          <w:rFonts w:asciiTheme="minorBidi" w:eastAsia="Times New Roman" w:hAnsiTheme="minorBidi"/>
          <w:color w:val="351C75"/>
        </w:rPr>
      </w:pPr>
      <w:commentRangeStart w:id="225"/>
      <w:del w:id="226" w:author="Boaz Zick" w:date="2023-04-09T10:15:00Z">
        <w:r w:rsidDel="00511D32">
          <w:rPr>
            <w:rFonts w:asciiTheme="minorBidi" w:eastAsia="Times New Roman" w:hAnsiTheme="minorBidi"/>
            <w:color w:val="351C75"/>
          </w:rPr>
          <w:delText>The use of l</w:delText>
        </w:r>
        <w:r w:rsidRPr="00F740E3" w:rsidDel="00511D32">
          <w:rPr>
            <w:rFonts w:asciiTheme="minorBidi" w:eastAsia="Times New Roman" w:hAnsiTheme="minorBidi"/>
            <w:color w:val="351C75"/>
          </w:rPr>
          <w:delText xml:space="preserve">iquid </w:delText>
        </w:r>
        <w:r w:rsidDel="00511D32">
          <w:rPr>
            <w:rFonts w:asciiTheme="minorBidi" w:eastAsia="Times New Roman" w:hAnsiTheme="minorBidi"/>
            <w:color w:val="351C75"/>
          </w:rPr>
          <w:delText>biopsy offers huge opportunities for biomedicine</w:delText>
        </w:r>
        <w:commentRangeEnd w:id="225"/>
        <w:r w:rsidR="00C21FA8" w:rsidDel="00511D32">
          <w:rPr>
            <w:rStyle w:val="CommentReference"/>
          </w:rPr>
          <w:commentReference w:id="225"/>
        </w:r>
        <w:r w:rsidDel="00511D32">
          <w:rPr>
            <w:rFonts w:asciiTheme="minorBidi" w:eastAsia="Times New Roman" w:hAnsiTheme="minorBidi"/>
            <w:color w:val="351C75"/>
          </w:rPr>
          <w:delText xml:space="preserve">. </w:delText>
        </w:r>
        <w:r w:rsidR="008E55C5" w:rsidDel="00511D32">
          <w:rPr>
            <w:rFonts w:asciiTheme="minorBidi" w:eastAsia="Times New Roman" w:hAnsiTheme="minorBidi"/>
            <w:color w:val="351C75"/>
          </w:rPr>
          <w:br/>
          <w:delText>Study of liquid biopsies involves a constantly growing set of capabilities</w:delText>
        </w:r>
        <w:r w:rsidR="0039775D" w:rsidDel="00511D32">
          <w:rPr>
            <w:rFonts w:asciiTheme="minorBidi" w:eastAsia="Times New Roman" w:hAnsiTheme="minorBidi"/>
            <w:color w:val="351C75"/>
          </w:rPr>
          <w:delText>:</w:delText>
        </w:r>
        <w:r w:rsidR="008E55C5" w:rsidDel="00511D32">
          <w:rPr>
            <w:rFonts w:asciiTheme="minorBidi" w:eastAsia="Times New Roman" w:hAnsiTheme="minorBidi"/>
            <w:color w:val="351C75"/>
          </w:rPr>
          <w:br/>
          <w:delText xml:space="preserve">sample collection, preservation &amp; documentation </w:delText>
        </w:r>
      </w:del>
    </w:p>
    <w:p w14:paraId="0B5AB68F" w14:textId="6548A208" w:rsidR="0039775D" w:rsidDel="00511D32" w:rsidRDefault="008E55C5" w:rsidP="0039775D">
      <w:pPr>
        <w:spacing w:after="0" w:line="240" w:lineRule="auto"/>
        <w:rPr>
          <w:del w:id="227" w:author="Boaz Zick" w:date="2023-04-09T10:15:00Z"/>
          <w:rFonts w:asciiTheme="minorBidi" w:eastAsia="Times New Roman" w:hAnsiTheme="minorBidi"/>
          <w:color w:val="351C75"/>
        </w:rPr>
      </w:pPr>
      <w:del w:id="228" w:author="Boaz Zick" w:date="2023-04-09T10:15:00Z">
        <w:r w:rsidDel="00511D32">
          <w:rPr>
            <w:rFonts w:asciiTheme="minorBidi" w:eastAsia="Times New Roman" w:hAnsiTheme="minorBidi"/>
            <w:color w:val="351C75"/>
          </w:rPr>
          <w:delText>Extraction of various biomolecules (DNA,RNA, proteins, metabolites…)</w:delText>
        </w:r>
        <w:r w:rsidDel="00511D32">
          <w:rPr>
            <w:rFonts w:asciiTheme="minorBidi" w:eastAsia="Times New Roman" w:hAnsiTheme="minorBidi"/>
            <w:color w:val="351C75"/>
          </w:rPr>
          <w:br/>
          <w:delText>Molecular profiling techniques at variable scales (from specific molecular targets to whole genome/proteome)</w:delText>
        </w:r>
        <w:r w:rsidR="0039775D" w:rsidDel="00511D32">
          <w:rPr>
            <w:rFonts w:asciiTheme="minorBidi" w:eastAsia="Times New Roman" w:hAnsiTheme="minorBidi"/>
            <w:color w:val="351C75"/>
          </w:rPr>
          <w:delText>.</w:delText>
        </w:r>
        <w:r w:rsidR="0039775D" w:rsidDel="00511D32">
          <w:rPr>
            <w:rFonts w:asciiTheme="minorBidi" w:eastAsia="Times New Roman" w:hAnsiTheme="minorBidi"/>
            <w:color w:val="351C75"/>
          </w:rPr>
          <w:br/>
          <w:delText>Data analysis (quality control, generation of reports, comparison to public databases)</w:delText>
        </w:r>
        <w:r w:rsidR="0039775D" w:rsidDel="00511D32">
          <w:rPr>
            <w:rFonts w:asciiTheme="minorBidi" w:eastAsia="Times New Roman" w:hAnsiTheme="minorBidi"/>
            <w:color w:val="351C75"/>
          </w:rPr>
          <w:br/>
        </w:r>
      </w:del>
    </w:p>
    <w:p w14:paraId="22611320" w14:textId="73AF6E75" w:rsidR="00E5048B" w:rsidDel="0084377E" w:rsidRDefault="0039775D" w:rsidP="002D52EB">
      <w:pPr>
        <w:spacing w:after="0" w:line="240" w:lineRule="auto"/>
        <w:rPr>
          <w:del w:id="229" w:author="Boaz Zick" w:date="2023-04-09T10:30:00Z"/>
          <w:rFonts w:asciiTheme="minorBidi" w:eastAsia="Times New Roman" w:hAnsiTheme="minorBidi"/>
          <w:color w:val="351C75"/>
        </w:rPr>
      </w:pPr>
      <w:del w:id="230" w:author="Boaz Zick" w:date="2023-04-09T10:15:00Z">
        <w:r w:rsidDel="00511D32">
          <w:rPr>
            <w:rFonts w:asciiTheme="minorBidi" w:eastAsia="Times New Roman" w:hAnsiTheme="minorBidi"/>
            <w:color w:val="351C75"/>
          </w:rPr>
          <w:delText>It also requires facilities and knowhow in Biobanking, databas</w:delText>
        </w:r>
        <w:r w:rsidR="00E5048B" w:rsidDel="00511D32">
          <w:rPr>
            <w:rFonts w:asciiTheme="minorBidi" w:eastAsia="Times New Roman" w:hAnsiTheme="minorBidi"/>
            <w:color w:val="351C75"/>
          </w:rPr>
          <w:delText>e management, data protection.</w:delText>
        </w:r>
        <w:r w:rsidR="00E5048B" w:rsidDel="00511D32">
          <w:rPr>
            <w:rFonts w:asciiTheme="minorBidi" w:eastAsia="Times New Roman" w:hAnsiTheme="minorBidi"/>
            <w:color w:val="351C75"/>
          </w:rPr>
          <w:br/>
        </w:r>
        <w:r w:rsidR="00F740E3" w:rsidDel="00511D32">
          <w:rPr>
            <w:rFonts w:asciiTheme="minorBidi" w:eastAsia="Times New Roman" w:hAnsiTheme="minorBidi"/>
            <w:color w:val="351C75"/>
          </w:rPr>
          <w:br/>
        </w:r>
      </w:del>
      <w:del w:id="231" w:author="Boaz Zick" w:date="2023-04-09T10:30:00Z">
        <w:r w:rsidR="00F740E3" w:rsidDel="0084377E">
          <w:rPr>
            <w:rFonts w:asciiTheme="minorBidi" w:eastAsia="Times New Roman" w:hAnsiTheme="minorBidi"/>
            <w:color w:val="351C75"/>
          </w:rPr>
          <w:delText xml:space="preserve">The objective of a liquid biopsy </w:delText>
        </w:r>
        <w:r w:rsidR="00F740E3" w:rsidRPr="0039775D" w:rsidDel="0084377E">
          <w:rPr>
            <w:rFonts w:asciiTheme="minorBidi" w:eastAsia="Times New Roman" w:hAnsiTheme="minorBidi"/>
            <w:color w:val="351C75"/>
            <w:u w:val="single"/>
          </w:rPr>
          <w:delText>knowledge center</w:delText>
        </w:r>
        <w:r w:rsidR="00F740E3" w:rsidDel="0084377E">
          <w:rPr>
            <w:rFonts w:asciiTheme="minorBidi" w:eastAsia="Times New Roman" w:hAnsiTheme="minorBidi"/>
            <w:color w:val="351C75"/>
          </w:rPr>
          <w:delText xml:space="preserve"> would be to maintain an active </w:delText>
        </w:r>
        <w:r w:rsidDel="0084377E">
          <w:rPr>
            <w:rFonts w:asciiTheme="minorBidi" w:eastAsia="Times New Roman" w:hAnsiTheme="minorBidi"/>
            <w:color w:val="351C75"/>
          </w:rPr>
          <w:delText xml:space="preserve">facility that is actively practicing the </w:delText>
        </w:r>
        <w:r w:rsidR="00BE4CDB" w:rsidDel="0084377E">
          <w:rPr>
            <w:rFonts w:asciiTheme="minorBidi" w:eastAsia="Times New Roman" w:hAnsiTheme="minorBidi"/>
            <w:color w:val="351C75"/>
          </w:rPr>
          <w:delText xml:space="preserve">above, </w:delText>
        </w:r>
      </w:del>
    </w:p>
    <w:p w14:paraId="64FCA622" w14:textId="0C44D16D" w:rsidR="00E5048B" w:rsidDel="0084377E" w:rsidRDefault="0039775D" w:rsidP="002D52EB">
      <w:pPr>
        <w:spacing w:after="0" w:line="240" w:lineRule="auto"/>
        <w:rPr>
          <w:del w:id="232" w:author="Boaz Zick" w:date="2023-04-09T10:30:00Z"/>
          <w:rFonts w:asciiTheme="minorBidi" w:eastAsia="Times New Roman" w:hAnsiTheme="minorBidi"/>
          <w:color w:val="351C75"/>
          <w:rtl/>
        </w:rPr>
      </w:pPr>
      <w:del w:id="233" w:author="Boaz Zick" w:date="2023-04-09T10:30:00Z">
        <w:r w:rsidDel="0084377E">
          <w:rPr>
            <w:rFonts w:asciiTheme="minorBidi" w:eastAsia="Times New Roman" w:hAnsiTheme="minorBidi"/>
            <w:color w:val="351C75"/>
          </w:rPr>
          <w:delText xml:space="preserve">can offer </w:delText>
        </w:r>
        <w:r w:rsidR="00BE4CDB" w:rsidDel="0084377E">
          <w:rPr>
            <w:rFonts w:asciiTheme="minorBidi" w:eastAsia="Times New Roman" w:hAnsiTheme="minorBidi"/>
            <w:color w:val="351C75"/>
          </w:rPr>
          <w:delText xml:space="preserve">professional </w:delText>
        </w:r>
        <w:r w:rsidDel="0084377E">
          <w:rPr>
            <w:rFonts w:asciiTheme="minorBidi" w:eastAsia="Times New Roman" w:hAnsiTheme="minorBidi"/>
            <w:color w:val="351C75"/>
          </w:rPr>
          <w:delText xml:space="preserve">services </w:delText>
        </w:r>
        <w:r w:rsidR="00BE4CDB" w:rsidDel="0084377E">
          <w:rPr>
            <w:rFonts w:asciiTheme="minorBidi" w:eastAsia="Times New Roman" w:hAnsiTheme="minorBidi"/>
            <w:color w:val="351C75"/>
          </w:rPr>
          <w:delText xml:space="preserve">in the field (to researchers or to companies (at different levels, upto marker development  style the roche proposal) </w:delText>
        </w:r>
      </w:del>
    </w:p>
    <w:p w14:paraId="0F2E1B26" w14:textId="4722EC7C" w:rsidR="00E5048B" w:rsidDel="0084377E" w:rsidRDefault="00E5048B" w:rsidP="002D52EB">
      <w:pPr>
        <w:spacing w:after="0" w:line="240" w:lineRule="auto"/>
        <w:rPr>
          <w:del w:id="234" w:author="Boaz Zick" w:date="2023-04-09T10:30:00Z"/>
          <w:rFonts w:asciiTheme="minorBidi" w:eastAsia="Times New Roman" w:hAnsiTheme="minorBidi"/>
          <w:color w:val="351C75"/>
        </w:rPr>
      </w:pPr>
    </w:p>
    <w:p w14:paraId="46DAD4D6" w14:textId="77AB6C54" w:rsidR="00E5048B" w:rsidDel="0084377E" w:rsidRDefault="00BE4CDB" w:rsidP="00E5048B">
      <w:pPr>
        <w:spacing w:after="0" w:line="240" w:lineRule="auto"/>
        <w:rPr>
          <w:del w:id="235" w:author="Boaz Zick" w:date="2023-04-09T10:30:00Z"/>
          <w:rFonts w:asciiTheme="minorBidi" w:eastAsia="Times New Roman" w:hAnsiTheme="minorBidi"/>
          <w:color w:val="351C75"/>
        </w:rPr>
      </w:pPr>
      <w:del w:id="236" w:author="Boaz Zick" w:date="2023-04-09T10:30:00Z">
        <w:r w:rsidDel="0084377E">
          <w:rPr>
            <w:rFonts w:asciiTheme="minorBidi" w:eastAsia="Times New Roman" w:hAnsiTheme="minorBidi"/>
            <w:color w:val="351C75"/>
          </w:rPr>
          <w:delText>But in addition</w:delText>
        </w:r>
        <w:r w:rsidR="00E5048B" w:rsidDel="0084377E">
          <w:rPr>
            <w:rFonts w:asciiTheme="minorBidi" w:eastAsia="Times New Roman" w:hAnsiTheme="minorBidi" w:hint="cs"/>
            <w:color w:val="351C75"/>
            <w:rtl/>
          </w:rPr>
          <w:delText>:</w:delText>
        </w:r>
        <w:r w:rsidR="00E5048B" w:rsidDel="0084377E">
          <w:rPr>
            <w:rFonts w:asciiTheme="minorBidi" w:eastAsia="Times New Roman" w:hAnsiTheme="minorBidi"/>
            <w:color w:val="351C75"/>
          </w:rPr>
          <w:br/>
        </w:r>
        <w:r w:rsidR="00E5048B" w:rsidDel="0084377E">
          <w:rPr>
            <w:rFonts w:asciiTheme="minorBidi" w:eastAsia="Times New Roman" w:hAnsiTheme="minorBidi" w:hint="cs"/>
            <w:color w:val="351C75"/>
          </w:rPr>
          <w:delText>W</w:delText>
        </w:r>
        <w:r w:rsidR="00E5048B" w:rsidDel="0084377E">
          <w:rPr>
            <w:rFonts w:asciiTheme="minorBidi" w:eastAsia="Times New Roman" w:hAnsiTheme="minorBidi"/>
            <w:color w:val="351C75"/>
          </w:rPr>
          <w:delText>ill develop new analysis tools.</w:delText>
        </w:r>
      </w:del>
    </w:p>
    <w:p w14:paraId="0A12E73D" w14:textId="69ACD10D" w:rsidR="00E5048B" w:rsidDel="0084377E" w:rsidRDefault="00E5048B" w:rsidP="00E5048B">
      <w:pPr>
        <w:spacing w:after="0" w:line="240" w:lineRule="auto"/>
        <w:rPr>
          <w:del w:id="237" w:author="Boaz Zick" w:date="2023-04-09T10:31:00Z"/>
          <w:rFonts w:asciiTheme="minorBidi" w:eastAsia="Times New Roman" w:hAnsiTheme="minorBidi"/>
          <w:color w:val="351C75"/>
          <w:rtl/>
        </w:rPr>
      </w:pPr>
      <w:del w:id="238" w:author="Boaz Zick" w:date="2023-04-09T10:30:00Z">
        <w:r w:rsidDel="0084377E">
          <w:rPr>
            <w:rFonts w:asciiTheme="minorBidi" w:eastAsia="Times New Roman" w:hAnsiTheme="minorBidi"/>
            <w:color w:val="351C75"/>
          </w:rPr>
          <w:delText>Promote clinical studies/experiments (in house or as part of international consortia, or with companies.</w:delText>
        </w:r>
        <w:r w:rsidDel="0084377E">
          <w:rPr>
            <w:rFonts w:asciiTheme="minorBidi" w:eastAsia="Times New Roman" w:hAnsiTheme="minorBidi"/>
            <w:color w:val="351C75"/>
          </w:rPr>
          <w:br/>
        </w:r>
      </w:del>
      <w:del w:id="239" w:author="Boaz Zick" w:date="2023-04-09T10:31:00Z">
        <w:r w:rsidDel="0084377E">
          <w:rPr>
            <w:rFonts w:asciiTheme="minorBidi" w:eastAsia="Times New Roman" w:hAnsiTheme="minorBidi"/>
            <w:color w:val="351C75"/>
          </w:rPr>
          <w:delText>Hold meetings to remain up-to-date on advances in the field.</w:delText>
        </w:r>
      </w:del>
    </w:p>
    <w:p w14:paraId="58B7D22A" w14:textId="395AAFEE" w:rsidR="00E5048B" w:rsidDel="00CA6AEE" w:rsidRDefault="00BE4CDB" w:rsidP="0084377E">
      <w:pPr>
        <w:spacing w:after="0" w:line="240" w:lineRule="auto"/>
        <w:rPr>
          <w:del w:id="240" w:author="Boaz Zick" w:date="2023-04-09T10:35:00Z"/>
          <w:rFonts w:asciiTheme="minorBidi" w:eastAsia="Times New Roman" w:hAnsiTheme="minorBidi"/>
          <w:color w:val="351C75"/>
          <w:rtl/>
        </w:rPr>
      </w:pPr>
      <w:del w:id="241" w:author="Boaz Zick" w:date="2023-04-09T10:31:00Z">
        <w:r w:rsidDel="0084377E">
          <w:rPr>
            <w:rFonts w:asciiTheme="minorBidi" w:eastAsia="Times New Roman" w:hAnsiTheme="minorBidi"/>
            <w:color w:val="351C75"/>
          </w:rPr>
          <w:delText xml:space="preserve"> </w:delText>
        </w:r>
      </w:del>
      <w:del w:id="242" w:author="Boaz Zick" w:date="2023-04-09T10:35:00Z">
        <w:r w:rsidDel="00CA6AEE">
          <w:rPr>
            <w:rFonts w:asciiTheme="minorBidi" w:eastAsia="Times New Roman" w:hAnsiTheme="minorBidi"/>
            <w:color w:val="351C75"/>
          </w:rPr>
          <w:delText xml:space="preserve">can offer </w:delText>
        </w:r>
      </w:del>
      <w:del w:id="243" w:author="Boaz Zick" w:date="2023-04-09T10:32:00Z">
        <w:r w:rsidR="002D52EB" w:rsidDel="0084377E">
          <w:rPr>
            <w:rFonts w:asciiTheme="minorBidi" w:eastAsia="Times New Roman" w:hAnsiTheme="minorBidi" w:hint="cs"/>
            <w:color w:val="351C75"/>
            <w:rtl/>
          </w:rPr>
          <w:delText>הדרכה וליווי למי שמבקש להק</w:delText>
        </w:r>
        <w:r w:rsidR="00E5048B" w:rsidDel="0084377E">
          <w:rPr>
            <w:rFonts w:asciiTheme="minorBidi" w:eastAsia="Times New Roman" w:hAnsiTheme="minorBidi" w:hint="cs"/>
            <w:color w:val="351C75"/>
            <w:rtl/>
          </w:rPr>
          <w:delText>ים שירות דומה במוקם אחר בארץ או בחול</w:delText>
        </w:r>
        <w:r w:rsidR="00E5048B" w:rsidDel="0084377E">
          <w:rPr>
            <w:rFonts w:asciiTheme="minorBidi" w:eastAsia="Times New Roman" w:hAnsiTheme="minorBidi"/>
            <w:color w:val="351C75"/>
          </w:rPr>
          <w:delText xml:space="preserve"> </w:delText>
        </w:r>
      </w:del>
    </w:p>
    <w:p w14:paraId="182C3123" w14:textId="671C0803" w:rsidR="00E5048B" w:rsidDel="00CA6AEE" w:rsidRDefault="00E5048B" w:rsidP="00F740E3">
      <w:pPr>
        <w:bidi/>
        <w:spacing w:after="0" w:line="240" w:lineRule="auto"/>
        <w:rPr>
          <w:del w:id="244" w:author="Boaz Zick" w:date="2023-04-09T10:35:00Z"/>
          <w:rFonts w:asciiTheme="minorBidi" w:eastAsia="Times New Roman" w:hAnsiTheme="minorBidi"/>
          <w:color w:val="351C75"/>
        </w:rPr>
      </w:pPr>
    </w:p>
    <w:p w14:paraId="27A1AFDD" w14:textId="1B97B04A" w:rsidR="00F740E3" w:rsidRPr="00F740E3" w:rsidDel="00CA6AEE" w:rsidRDefault="00F740E3" w:rsidP="00E5048B">
      <w:pPr>
        <w:bidi/>
        <w:spacing w:after="0" w:line="240" w:lineRule="auto"/>
        <w:rPr>
          <w:del w:id="245" w:author="Boaz Zick" w:date="2023-04-09T10:35:00Z"/>
          <w:rFonts w:asciiTheme="minorBidi" w:eastAsia="Times New Roman" w:hAnsiTheme="minorBidi"/>
        </w:rPr>
      </w:pPr>
      <w:del w:id="246" w:author="Boaz Zick" w:date="2023-04-09T10:35:00Z">
        <w:r w:rsidRPr="00F740E3" w:rsidDel="00CA6AEE">
          <w:rPr>
            <w:rFonts w:asciiTheme="minorBidi" w:eastAsia="Times New Roman" w:hAnsiTheme="minorBidi"/>
            <w:color w:val="351C75"/>
            <w:rtl/>
          </w:rPr>
          <w:delText xml:space="preserve">לכלול בזה  פלסמה, שתן, </w:delText>
        </w:r>
        <w:r w:rsidRPr="00F740E3" w:rsidDel="00CA6AEE">
          <w:rPr>
            <w:rFonts w:asciiTheme="minorBidi" w:eastAsia="Times New Roman" w:hAnsiTheme="minorBidi"/>
            <w:color w:val="351C75"/>
          </w:rPr>
          <w:delText>CSF</w:delText>
        </w:r>
        <w:r w:rsidRPr="00F740E3" w:rsidDel="00CA6AEE">
          <w:rPr>
            <w:rFonts w:asciiTheme="minorBidi" w:eastAsia="Times New Roman" w:hAnsiTheme="minorBidi"/>
            <w:color w:val="351C75"/>
            <w:rtl/>
          </w:rPr>
          <w:delText xml:space="preserve"> וכד'</w:delText>
        </w:r>
      </w:del>
    </w:p>
    <w:p w14:paraId="00E48090" w14:textId="0DCF46A7" w:rsidR="00F740E3" w:rsidRPr="00F740E3" w:rsidDel="00CA6AEE" w:rsidRDefault="00F740E3" w:rsidP="00F740E3">
      <w:pPr>
        <w:bidi/>
        <w:spacing w:after="0" w:line="240" w:lineRule="auto"/>
        <w:rPr>
          <w:del w:id="247" w:author="Boaz Zick" w:date="2023-04-09T10:36:00Z"/>
          <w:rFonts w:asciiTheme="minorBidi" w:eastAsia="Times New Roman" w:hAnsiTheme="minorBidi"/>
          <w:rtl/>
        </w:rPr>
      </w:pPr>
      <w:del w:id="248" w:author="Boaz Zick" w:date="2023-04-09T10:36:00Z">
        <w:r w:rsidRPr="00F740E3" w:rsidDel="00CA6AEE">
          <w:rPr>
            <w:rFonts w:asciiTheme="minorBidi" w:eastAsia="Times New Roman" w:hAnsiTheme="minorBidi"/>
            <w:color w:val="351C75"/>
            <w:rtl/>
          </w:rPr>
          <w:delText>עם מומחיות ב:</w:delText>
        </w:r>
      </w:del>
    </w:p>
    <w:p w14:paraId="5924CE88" w14:textId="28E60F97" w:rsidR="00F740E3" w:rsidRPr="00F740E3" w:rsidDel="00CA6AEE" w:rsidRDefault="00F740E3" w:rsidP="00F740E3">
      <w:pPr>
        <w:bidi/>
        <w:spacing w:after="0" w:line="240" w:lineRule="auto"/>
        <w:rPr>
          <w:del w:id="249" w:author="Boaz Zick" w:date="2023-04-09T10:36:00Z"/>
          <w:rFonts w:asciiTheme="minorBidi" w:eastAsia="Times New Roman" w:hAnsiTheme="minorBidi"/>
          <w:rtl/>
        </w:rPr>
      </w:pPr>
      <w:del w:id="250" w:author="Boaz Zick" w:date="2023-04-09T10:36:00Z">
        <w:r w:rsidRPr="00F740E3" w:rsidDel="00CA6AEE">
          <w:rPr>
            <w:rFonts w:asciiTheme="minorBidi" w:eastAsia="Times New Roman" w:hAnsiTheme="minorBidi"/>
            <w:color w:val="351C75"/>
            <w:rtl/>
          </w:rPr>
          <w:delText xml:space="preserve">שיטות הפקה </w:delText>
        </w:r>
      </w:del>
    </w:p>
    <w:p w14:paraId="7414166A" w14:textId="794DB783" w:rsidR="00F740E3" w:rsidRPr="00F740E3" w:rsidDel="00CA6AEE" w:rsidRDefault="00F740E3" w:rsidP="00F740E3">
      <w:pPr>
        <w:bidi/>
        <w:spacing w:after="0" w:line="240" w:lineRule="auto"/>
        <w:rPr>
          <w:del w:id="251" w:author="Boaz Zick" w:date="2023-04-09T10:36:00Z"/>
          <w:rFonts w:asciiTheme="minorBidi" w:eastAsia="Times New Roman" w:hAnsiTheme="minorBidi"/>
          <w:rtl/>
        </w:rPr>
      </w:pPr>
      <w:del w:id="252" w:author="Boaz Zick" w:date="2023-04-09T10:36:00Z">
        <w:r w:rsidRPr="00F740E3" w:rsidDel="00CA6AEE">
          <w:rPr>
            <w:rFonts w:asciiTheme="minorBidi" w:eastAsia="Times New Roman" w:hAnsiTheme="minorBidi"/>
            <w:color w:val="351C75"/>
            <w:rtl/>
          </w:rPr>
          <w:delText xml:space="preserve">שיטות אפיון (ריצוף עמוק באילומינה, ביסולפיט, ננופור, פאנלים, </w:delText>
        </w:r>
        <w:r w:rsidRPr="00F740E3" w:rsidDel="00CA6AEE">
          <w:rPr>
            <w:rFonts w:asciiTheme="minorBidi" w:eastAsia="Times New Roman" w:hAnsiTheme="minorBidi"/>
            <w:color w:val="351C75"/>
          </w:rPr>
          <w:delText>ddPCR</w:delText>
        </w:r>
        <w:r w:rsidRPr="00F740E3" w:rsidDel="00CA6AEE">
          <w:rPr>
            <w:rFonts w:asciiTheme="minorBidi" w:eastAsia="Times New Roman" w:hAnsiTheme="minorBidi"/>
            <w:color w:val="351C75"/>
            <w:rtl/>
          </w:rPr>
          <w:delText xml:space="preserve"> וכד') עקרונית אפשר להוסיף אפיון ב</w:delText>
        </w:r>
        <w:r w:rsidRPr="00F740E3" w:rsidDel="00CA6AEE">
          <w:rPr>
            <w:rFonts w:asciiTheme="minorBidi" w:eastAsia="Times New Roman" w:hAnsiTheme="minorBidi"/>
            <w:color w:val="351C75"/>
          </w:rPr>
          <w:delText>Chip</w:delText>
        </w:r>
        <w:r w:rsidRPr="00F740E3" w:rsidDel="00CA6AEE">
          <w:rPr>
            <w:rFonts w:asciiTheme="minorBidi" w:eastAsia="Times New Roman" w:hAnsiTheme="minorBidi"/>
            <w:color w:val="351C75"/>
            <w:rtl/>
          </w:rPr>
          <w:delText xml:space="preserve"> סטייל ניר, אולי יש שיטות מבוססות פרוטאומיקה או גישות אחרות שאינן מבוססות </w:delText>
        </w:r>
        <w:r w:rsidRPr="00F740E3" w:rsidDel="00CA6AEE">
          <w:rPr>
            <w:rFonts w:asciiTheme="minorBidi" w:eastAsia="Times New Roman" w:hAnsiTheme="minorBidi"/>
            <w:color w:val="351C75"/>
          </w:rPr>
          <w:delText>DNA</w:delText>
        </w:r>
        <w:r w:rsidRPr="00F740E3" w:rsidDel="00CA6AEE">
          <w:rPr>
            <w:rFonts w:asciiTheme="minorBidi" w:eastAsia="Times New Roman" w:hAnsiTheme="minorBidi"/>
            <w:color w:val="351C75"/>
            <w:rtl/>
          </w:rPr>
          <w:delText>.</w:delText>
        </w:r>
      </w:del>
    </w:p>
    <w:p w14:paraId="41ACD219" w14:textId="73E076F1" w:rsidR="00F740E3" w:rsidRPr="00F740E3" w:rsidDel="00CA6AEE" w:rsidRDefault="00F740E3" w:rsidP="00F740E3">
      <w:pPr>
        <w:bidi/>
        <w:spacing w:after="0" w:line="240" w:lineRule="auto"/>
        <w:rPr>
          <w:del w:id="253" w:author="Boaz Zick" w:date="2023-04-09T10:36:00Z"/>
          <w:rFonts w:asciiTheme="minorBidi" w:eastAsia="Times New Roman" w:hAnsiTheme="minorBidi"/>
          <w:rtl/>
        </w:rPr>
      </w:pPr>
      <w:del w:id="254" w:author="Boaz Zick" w:date="2023-04-09T10:36:00Z">
        <w:r w:rsidRPr="00F740E3" w:rsidDel="00CA6AEE">
          <w:rPr>
            <w:rFonts w:asciiTheme="minorBidi" w:eastAsia="Times New Roman" w:hAnsiTheme="minorBidi"/>
            <w:color w:val="351C75"/>
            <w:rtl/>
          </w:rPr>
          <w:delText>שיטות אנליזה (של התוצאות)</w:delText>
        </w:r>
      </w:del>
    </w:p>
    <w:p w14:paraId="1E04F103" w14:textId="7E462DF7" w:rsidR="00F740E3" w:rsidRPr="00F740E3" w:rsidDel="00CA6AEE" w:rsidRDefault="00F740E3" w:rsidP="00F740E3">
      <w:pPr>
        <w:bidi/>
        <w:spacing w:after="0" w:line="240" w:lineRule="auto"/>
        <w:rPr>
          <w:del w:id="255" w:author="Boaz Zick" w:date="2023-04-09T10:36:00Z"/>
          <w:rFonts w:asciiTheme="minorBidi" w:eastAsia="Times New Roman" w:hAnsiTheme="minorBidi"/>
          <w:rtl/>
        </w:rPr>
      </w:pPr>
      <w:del w:id="256" w:author="Boaz Zick" w:date="2023-04-09T10:36:00Z">
        <w:r w:rsidRPr="00F740E3" w:rsidDel="00CA6AEE">
          <w:rPr>
            <w:rFonts w:asciiTheme="minorBidi" w:eastAsia="Times New Roman" w:hAnsiTheme="minorBidi"/>
            <w:color w:val="351C75"/>
            <w:rtl/>
          </w:rPr>
          <w:delText xml:space="preserve">טכנולוגיה\תשתית\נהלי עבודה  לאיסוף דוגמאות, </w:delText>
        </w:r>
        <w:r w:rsidRPr="00F740E3" w:rsidDel="00CA6AEE">
          <w:rPr>
            <w:rFonts w:asciiTheme="minorBidi" w:eastAsia="Times New Roman" w:hAnsiTheme="minorBidi"/>
            <w:color w:val="351C75"/>
          </w:rPr>
          <w:delText>Biobanking</w:delText>
        </w:r>
        <w:r w:rsidRPr="00F740E3" w:rsidDel="00CA6AEE">
          <w:rPr>
            <w:rFonts w:asciiTheme="minorBidi" w:eastAsia="Times New Roman" w:hAnsiTheme="minorBidi"/>
            <w:color w:val="351C75"/>
            <w:rtl/>
          </w:rPr>
          <w:delText>, בקרת איכות ומסד נתונים</w:delText>
        </w:r>
      </w:del>
    </w:p>
    <w:p w14:paraId="11667237" w14:textId="77777777" w:rsidR="00474FBE" w:rsidRPr="00F740E3" w:rsidRDefault="00474FBE" w:rsidP="00F740E3">
      <w:pPr>
        <w:pStyle w:val="ListParagraph"/>
        <w:bidi/>
        <w:ind w:left="0"/>
        <w:rPr>
          <w:rFonts w:asciiTheme="minorBidi" w:hAnsiTheme="minorBidi"/>
          <w:shd w:val="clear" w:color="auto" w:fill="D9D9D9" w:themeFill="background1" w:themeFillShade="D9"/>
        </w:rPr>
      </w:pPr>
    </w:p>
    <w:p w14:paraId="432A7323" w14:textId="42E0E1CD" w:rsidR="00C21FA8" w:rsidRPr="00C21FA8" w:rsidRDefault="00F743E2" w:rsidP="0085078A">
      <w:pPr>
        <w:pStyle w:val="ListParagraph"/>
        <w:numPr>
          <w:ilvl w:val="0"/>
          <w:numId w:val="3"/>
        </w:numPr>
        <w:bidi/>
        <w:jc w:val="both"/>
        <w:rPr>
          <w:rFonts w:cs="Arial"/>
          <w:shd w:val="clear" w:color="auto" w:fill="D9D9D9" w:themeFill="background1" w:themeFillShade="D9"/>
        </w:rPr>
        <w:pPrChange w:id="257" w:author="Boaz Zick" w:date="2023-04-09T11:02:00Z">
          <w:pPr>
            <w:pStyle w:val="ListParagraph"/>
            <w:numPr>
              <w:numId w:val="3"/>
            </w:numPr>
            <w:bidi/>
            <w:ind w:left="360" w:hanging="360"/>
          </w:pPr>
        </w:pPrChange>
      </w:pPr>
      <w:r w:rsidRPr="00C21FA8">
        <w:rPr>
          <w:rFonts w:asciiTheme="minorBidi" w:hAnsiTheme="minorBidi"/>
          <w:shd w:val="clear" w:color="auto" w:fill="D9D9D9" w:themeFill="background1" w:themeFillShade="D9"/>
          <w:rtl/>
        </w:rPr>
        <w:lastRenderedPageBreak/>
        <w:t>פירוט</w:t>
      </w:r>
      <w:r w:rsidRPr="00C21FA8">
        <w:rPr>
          <w:rFonts w:cs="Arial"/>
          <w:shd w:val="clear" w:color="auto" w:fill="D9D9D9" w:themeFill="background1" w:themeFillShade="D9"/>
          <w:rtl/>
        </w:rPr>
        <w:t xml:space="preserve"> התשתית הקיימת במוסד</w:t>
      </w:r>
      <w:ins w:id="258" w:author="Boaz Zick" w:date="2023-04-09T10:37:00Z">
        <w:r w:rsidR="00CA6AEE">
          <w:rPr>
            <w:rFonts w:cs="Arial" w:hint="cs"/>
            <w:shd w:val="clear" w:color="auto" w:fill="D9D9D9" w:themeFill="background1" w:themeFillShade="D9"/>
            <w:rtl/>
          </w:rPr>
          <w:t xml:space="preserve"> - </w:t>
        </w:r>
      </w:ins>
      <w:ins w:id="259" w:author="Boaz Zick" w:date="2023-04-09T10:45:00Z">
        <w:r w:rsidR="00E6793A">
          <w:rPr>
            <w:rFonts w:cs="Arial"/>
            <w:shd w:val="clear" w:color="auto" w:fill="D9D9D9" w:themeFill="background1" w:themeFillShade="D9"/>
            <w:rtl/>
          </w:rPr>
          <w:tab/>
        </w:r>
        <w:r w:rsidR="00E6793A">
          <w:rPr>
            <w:rFonts w:cs="Arial"/>
            <w:shd w:val="clear" w:color="auto" w:fill="D9D9D9" w:themeFill="background1" w:themeFillShade="D9"/>
            <w:rtl/>
          </w:rPr>
          <w:tab/>
        </w:r>
        <w:r w:rsidR="00E6793A">
          <w:rPr>
            <w:rFonts w:cs="Arial"/>
            <w:shd w:val="clear" w:color="auto" w:fill="D9D9D9" w:themeFill="background1" w:themeFillShade="D9"/>
            <w:rtl/>
          </w:rPr>
          <w:tab/>
        </w:r>
        <w:r w:rsidR="00E6793A">
          <w:rPr>
            <w:rFonts w:cs="Arial"/>
            <w:shd w:val="clear" w:color="auto" w:fill="D9D9D9" w:themeFill="background1" w:themeFillShade="D9"/>
            <w:rtl/>
          </w:rPr>
          <w:tab/>
        </w:r>
        <w:r w:rsidR="00E6793A">
          <w:rPr>
            <w:rFonts w:cs="Arial"/>
            <w:shd w:val="clear" w:color="auto" w:fill="D9D9D9" w:themeFill="background1" w:themeFillShade="D9"/>
            <w:rtl/>
          </w:rPr>
          <w:tab/>
        </w:r>
        <w:r w:rsidR="00E6793A">
          <w:rPr>
            <w:rFonts w:cs="Arial"/>
            <w:shd w:val="clear" w:color="auto" w:fill="D9D9D9" w:themeFill="background1" w:themeFillShade="D9"/>
            <w:rtl/>
          </w:rPr>
          <w:tab/>
        </w:r>
        <w:r w:rsidR="00E6793A">
          <w:rPr>
            <w:rFonts w:cs="Arial"/>
            <w:shd w:val="clear" w:color="auto" w:fill="D9D9D9" w:themeFill="background1" w:themeFillShade="D9"/>
            <w:rtl/>
          </w:rPr>
          <w:tab/>
        </w:r>
        <w:r w:rsidR="00E6793A">
          <w:rPr>
            <w:rFonts w:cs="Arial"/>
            <w:shd w:val="clear" w:color="auto" w:fill="D9D9D9" w:themeFill="background1" w:themeFillShade="D9"/>
            <w:rtl/>
          </w:rPr>
          <w:tab/>
        </w:r>
        <w:r w:rsidR="00E6793A">
          <w:rPr>
            <w:rFonts w:cs="Arial"/>
            <w:shd w:val="clear" w:color="auto" w:fill="D9D9D9" w:themeFill="background1" w:themeFillShade="D9"/>
            <w:rtl/>
          </w:rPr>
          <w:tab/>
        </w:r>
      </w:ins>
      <w:ins w:id="260" w:author="Boaz Zick" w:date="2023-04-09T10:37:00Z">
        <w:r w:rsidR="00CA6AEE">
          <w:rPr>
            <w:rFonts w:cs="Arial" w:hint="cs"/>
            <w:shd w:val="clear" w:color="auto" w:fill="D9D9D9" w:themeFill="background1" w:themeFillShade="D9"/>
            <w:rtl/>
          </w:rPr>
          <w:t xml:space="preserve">תשתית אתית </w:t>
        </w:r>
      </w:ins>
      <w:ins w:id="261" w:author="Boaz Zick" w:date="2023-04-09T10:38:00Z">
        <w:r w:rsidR="00FF6530">
          <w:rPr>
            <w:rFonts w:cs="Arial" w:hint="cs"/>
            <w:shd w:val="clear" w:color="auto" w:fill="D9D9D9" w:themeFill="background1" w:themeFillShade="D9"/>
            <w:rtl/>
          </w:rPr>
          <w:t xml:space="preserve">- </w:t>
        </w:r>
      </w:ins>
      <w:ins w:id="262" w:author="Boaz Zick" w:date="2023-04-09T10:37:00Z">
        <w:r w:rsidR="00FF6530">
          <w:rPr>
            <w:rFonts w:cs="Arial" w:hint="cs"/>
            <w:shd w:val="clear" w:color="auto" w:fill="D9D9D9" w:themeFill="background1" w:themeFillShade="D9"/>
            <w:rtl/>
          </w:rPr>
          <w:t>מרכז רפואי הדסה הוא חלק ממדג</w:t>
        </w:r>
      </w:ins>
      <w:ins w:id="263" w:author="Boaz Zick" w:date="2023-04-09T10:38:00Z">
        <w:r w:rsidR="00FF6530">
          <w:rPr>
            <w:rFonts w:cs="Arial" w:hint="cs"/>
            <w:shd w:val="clear" w:color="auto" w:fill="D9D9D9" w:themeFill="background1" w:themeFillShade="D9"/>
            <w:rtl/>
          </w:rPr>
          <w:t xml:space="preserve">"ם ובנוסף </w:t>
        </w:r>
      </w:ins>
      <w:ins w:id="264" w:author="Boaz Zick" w:date="2023-04-09T10:39:00Z">
        <w:r w:rsidR="00FF6530">
          <w:rPr>
            <w:rFonts w:cs="Arial" w:hint="cs"/>
            <w:shd w:val="clear" w:color="auto" w:fill="D9D9D9" w:themeFill="background1" w:themeFillShade="D9"/>
            <w:rtl/>
          </w:rPr>
          <w:t>מאושר</w:t>
        </w:r>
      </w:ins>
      <w:ins w:id="265" w:author="Boaz Zick" w:date="2023-04-09T10:38:00Z">
        <w:r w:rsidR="00FF6530">
          <w:rPr>
            <w:rFonts w:cs="Arial" w:hint="cs"/>
            <w:shd w:val="clear" w:color="auto" w:fill="D9D9D9" w:themeFill="background1" w:themeFillShade="D9"/>
            <w:rtl/>
          </w:rPr>
          <w:t xml:space="preserve"> </w:t>
        </w:r>
      </w:ins>
      <w:ins w:id="266" w:author="Boaz Zick" w:date="2023-04-09T10:39:00Z">
        <w:r w:rsidR="00FF6530">
          <w:rPr>
            <w:rFonts w:cs="Arial" w:hint="cs"/>
            <w:shd w:val="clear" w:color="auto" w:fill="D9D9D9" w:themeFill="background1" w:themeFillShade="D9"/>
            <w:rtl/>
          </w:rPr>
          <w:t>בו הניסוי 03</w:t>
        </w:r>
      </w:ins>
      <w:ins w:id="267" w:author="Boaz Zick" w:date="2023-04-09T10:40:00Z">
        <w:r w:rsidR="00FF6530">
          <w:rPr>
            <w:rFonts w:cs="Arial" w:hint="cs"/>
            <w:shd w:val="clear" w:color="auto" w:fill="D9D9D9" w:themeFill="background1" w:themeFillShade="D9"/>
            <w:rtl/>
          </w:rPr>
          <w:t>46-12</w:t>
        </w:r>
      </w:ins>
      <w:ins w:id="268" w:author="Boaz Zick" w:date="2023-04-09T10:39:00Z">
        <w:r w:rsidR="00FF6530">
          <w:rPr>
            <w:rFonts w:cs="Arial" w:hint="cs"/>
            <w:shd w:val="clear" w:color="auto" w:fill="D9D9D9" w:themeFill="background1" w:themeFillShade="D9"/>
            <w:rtl/>
          </w:rPr>
          <w:t xml:space="preserve"> "</w:t>
        </w:r>
      </w:ins>
      <w:ins w:id="269" w:author="Boaz Zick" w:date="2023-04-09T10:44:00Z">
        <w:r w:rsidR="00720EEB" w:rsidRPr="00720EEB">
          <w:rPr>
            <w:rtl/>
          </w:rPr>
          <w:t xml:space="preserve"> </w:t>
        </w:r>
        <w:r w:rsidR="00720EEB" w:rsidRPr="00720EEB">
          <w:rPr>
            <w:rFonts w:cs="Arial"/>
            <w:shd w:val="clear" w:color="auto" w:fill="D9D9D9" w:themeFill="background1" w:themeFillShade="D9"/>
            <w:rtl/>
          </w:rPr>
          <w:t>איפיון החומר התורשתי של תא הגידול כמדד פרוגנוסטי, פרדיקטיבי, וככלי לניטור הטיפול בחולי סרטן</w:t>
        </w:r>
        <w:r w:rsidR="00720EEB">
          <w:rPr>
            <w:rFonts w:cs="Arial" w:hint="cs"/>
            <w:shd w:val="clear" w:color="auto" w:fill="D9D9D9" w:themeFill="background1" w:themeFillShade="D9"/>
            <w:rtl/>
          </w:rPr>
          <w:t>"</w:t>
        </w:r>
      </w:ins>
      <w:ins w:id="270" w:author="Boaz Zick" w:date="2023-04-09T10:43:00Z">
        <w:r w:rsidR="00720EEB">
          <w:rPr>
            <w:rFonts w:cs="Arial" w:hint="cs"/>
            <w:shd w:val="clear" w:color="auto" w:fill="D9D9D9" w:themeFill="background1" w:themeFillShade="D9"/>
            <w:rtl/>
          </w:rPr>
          <w:t xml:space="preserve"> </w:t>
        </w:r>
      </w:ins>
      <w:ins w:id="271" w:author="Boaz Zick" w:date="2023-04-09T10:38:00Z">
        <w:r w:rsidR="00FF6530">
          <w:rPr>
            <w:rFonts w:cs="Arial" w:hint="cs"/>
            <w:shd w:val="clear" w:color="auto" w:fill="D9D9D9" w:themeFill="background1" w:themeFillShade="D9"/>
            <w:rtl/>
          </w:rPr>
          <w:t>במסגרתן</w:t>
        </w:r>
      </w:ins>
      <w:ins w:id="272" w:author="Boaz Zick" w:date="2023-04-09T10:44:00Z">
        <w:r w:rsidR="00720EEB">
          <w:rPr>
            <w:rFonts w:cs="Arial" w:hint="cs"/>
            <w:shd w:val="clear" w:color="auto" w:fill="D9D9D9" w:themeFill="background1" w:themeFillShade="D9"/>
            <w:rtl/>
          </w:rPr>
          <w:t xml:space="preserve"> נאספות דוגמאות דם, שתן </w:t>
        </w:r>
      </w:ins>
      <w:ins w:id="273" w:author="Boaz Zick" w:date="2023-04-09T10:45:00Z">
        <w:r w:rsidR="00720EEB">
          <w:rPr>
            <w:rFonts w:cs="Arial" w:hint="cs"/>
            <w:shd w:val="clear" w:color="auto" w:fill="D9D9D9" w:themeFill="background1" w:themeFillShade="D9"/>
            <w:rtl/>
          </w:rPr>
          <w:t>ונוזלי גוף אחרים.</w:t>
        </w:r>
        <w:r w:rsidR="00E6793A">
          <w:rPr>
            <w:rFonts w:cs="Arial"/>
            <w:shd w:val="clear" w:color="auto" w:fill="D9D9D9" w:themeFill="background1" w:themeFillShade="D9"/>
            <w:rtl/>
          </w:rPr>
          <w:tab/>
        </w:r>
        <w:r w:rsidR="00E6793A">
          <w:rPr>
            <w:rFonts w:cs="Arial"/>
            <w:shd w:val="clear" w:color="auto" w:fill="D9D9D9" w:themeFill="background1" w:themeFillShade="D9"/>
            <w:rtl/>
          </w:rPr>
          <w:tab/>
        </w:r>
        <w:r w:rsidR="00E6793A">
          <w:rPr>
            <w:rFonts w:cs="Arial"/>
            <w:shd w:val="clear" w:color="auto" w:fill="D9D9D9" w:themeFill="background1" w:themeFillShade="D9"/>
            <w:rtl/>
          </w:rPr>
          <w:tab/>
        </w:r>
        <w:r w:rsidR="00E6793A">
          <w:rPr>
            <w:rFonts w:cs="Arial"/>
            <w:shd w:val="clear" w:color="auto" w:fill="D9D9D9" w:themeFill="background1" w:themeFillShade="D9"/>
            <w:rtl/>
          </w:rPr>
          <w:tab/>
        </w:r>
        <w:r w:rsidR="00E6793A">
          <w:rPr>
            <w:rFonts w:cs="Arial"/>
            <w:shd w:val="clear" w:color="auto" w:fill="D9D9D9" w:themeFill="background1" w:themeFillShade="D9"/>
            <w:rtl/>
          </w:rPr>
          <w:tab/>
        </w:r>
      </w:ins>
      <w:ins w:id="274" w:author="Boaz Zick" w:date="2023-04-09T11:02:00Z">
        <w:r w:rsidR="0085078A">
          <w:rPr>
            <w:rFonts w:cs="Arial"/>
            <w:shd w:val="clear" w:color="auto" w:fill="D9D9D9" w:themeFill="background1" w:themeFillShade="D9"/>
            <w:rtl/>
          </w:rPr>
          <w:tab/>
        </w:r>
      </w:ins>
      <w:ins w:id="275" w:author="Boaz Zick" w:date="2023-04-09T10:45:00Z">
        <w:r w:rsidR="00720EEB">
          <w:rPr>
            <w:rFonts w:cs="Arial" w:hint="cs"/>
            <w:shd w:val="clear" w:color="auto" w:fill="D9D9D9" w:themeFill="background1" w:themeFillShade="D9"/>
            <w:rtl/>
          </w:rPr>
          <w:t xml:space="preserve"> </w:t>
        </w:r>
      </w:ins>
      <w:ins w:id="276" w:author="Boaz Zick" w:date="2023-04-09T11:02:00Z">
        <w:r w:rsidR="0085078A">
          <w:rPr>
            <w:rFonts w:cs="Arial" w:hint="cs"/>
            <w:shd w:val="clear" w:color="auto" w:fill="D9D9D9" w:themeFill="background1" w:themeFillShade="D9"/>
            <w:rtl/>
          </w:rPr>
          <w:t xml:space="preserve"> </w:t>
        </w:r>
      </w:ins>
      <w:ins w:id="277" w:author="Boaz Zick" w:date="2023-04-09T10:45:00Z">
        <w:r w:rsidR="00E6793A">
          <w:rPr>
            <w:rFonts w:cs="Arial" w:hint="cs"/>
            <w:shd w:val="clear" w:color="auto" w:fill="D9D9D9" w:themeFill="background1" w:themeFillShade="D9"/>
            <w:rtl/>
          </w:rPr>
          <w:t>תשתית לאיסוף דוגמאות</w:t>
        </w:r>
      </w:ins>
      <w:ins w:id="278" w:author="Boaz Zick" w:date="2023-04-09T10:38:00Z">
        <w:r w:rsidR="00FF6530">
          <w:rPr>
            <w:rFonts w:cs="Arial" w:hint="cs"/>
            <w:shd w:val="clear" w:color="auto" w:fill="D9D9D9" w:themeFill="background1" w:themeFillShade="D9"/>
            <w:rtl/>
          </w:rPr>
          <w:t xml:space="preserve"> </w:t>
        </w:r>
      </w:ins>
      <w:ins w:id="279" w:author="Boaz Zick" w:date="2023-04-09T10:45:00Z">
        <w:r w:rsidR="00E6793A">
          <w:rPr>
            <w:rFonts w:cs="Arial" w:hint="cs"/>
            <w:shd w:val="clear" w:color="auto" w:fill="D9D9D9" w:themeFill="background1" w:themeFillShade="D9"/>
            <w:rtl/>
          </w:rPr>
          <w:t xml:space="preserve">- </w:t>
        </w:r>
      </w:ins>
      <w:ins w:id="280" w:author="Boaz Zick" w:date="2023-04-09T10:47:00Z">
        <w:r w:rsidR="00E6793A">
          <w:rPr>
            <w:rFonts w:cs="Arial" w:hint="cs"/>
            <w:shd w:val="clear" w:color="auto" w:fill="D9D9D9" w:themeFill="background1" w:themeFillShade="D9"/>
            <w:rtl/>
          </w:rPr>
          <w:t>רופאים בתחומים שונים פעילים בהצעה למטופלים להשתתף במחקרים שונים החל מ</w:t>
        </w:r>
      </w:ins>
      <w:ins w:id="281" w:author="Boaz Zick" w:date="2023-04-09T10:48:00Z">
        <w:r w:rsidR="00E6793A">
          <w:rPr>
            <w:rFonts w:cs="Arial" w:hint="cs"/>
            <w:shd w:val="clear" w:color="auto" w:fill="D9D9D9" w:themeFill="background1" w:themeFillShade="D9"/>
            <w:rtl/>
          </w:rPr>
          <w:t xml:space="preserve">מכונים בהם מתרחש אבחון כגון המכון לדימות השד והמכון לגסטרואנטרולוגיה, </w:t>
        </w:r>
      </w:ins>
      <w:ins w:id="282" w:author="Boaz Zick" w:date="2023-04-09T10:49:00Z">
        <w:r w:rsidR="00E6793A">
          <w:rPr>
            <w:rFonts w:cs="Arial" w:hint="cs"/>
            <w:shd w:val="clear" w:color="auto" w:fill="D9D9D9" w:themeFill="background1" w:themeFillShade="D9"/>
            <w:rtl/>
          </w:rPr>
          <w:t>במרפאות השונות, במחלקות הכירורגיות, במכון</w:t>
        </w:r>
      </w:ins>
      <w:ins w:id="283" w:author="Boaz Zick" w:date="2023-04-09T10:50:00Z">
        <w:r w:rsidR="00E6793A">
          <w:rPr>
            <w:rFonts w:cs="Arial" w:hint="cs"/>
            <w:shd w:val="clear" w:color="auto" w:fill="D9D9D9" w:themeFill="background1" w:themeFillShade="D9"/>
            <w:rtl/>
          </w:rPr>
          <w:t xml:space="preserve"> לרדיוטרפיה</w:t>
        </w:r>
      </w:ins>
      <w:ins w:id="284" w:author="Boaz Zick" w:date="2023-04-09T10:49:00Z">
        <w:r w:rsidR="00E6793A">
          <w:rPr>
            <w:rFonts w:cs="Arial" w:hint="cs"/>
            <w:shd w:val="clear" w:color="auto" w:fill="D9D9D9" w:themeFill="background1" w:themeFillShade="D9"/>
            <w:rtl/>
          </w:rPr>
          <w:t xml:space="preserve"> ובמחלקות</w:t>
        </w:r>
      </w:ins>
      <w:ins w:id="285" w:author="Boaz Zick" w:date="2023-04-09T10:50:00Z">
        <w:r w:rsidR="00E6793A">
          <w:rPr>
            <w:rFonts w:cs="Arial" w:hint="cs"/>
            <w:shd w:val="clear" w:color="auto" w:fill="D9D9D9" w:themeFill="background1" w:themeFillShade="D9"/>
            <w:rtl/>
          </w:rPr>
          <w:t xml:space="preserve"> האישפוז.</w:t>
        </w:r>
      </w:ins>
      <w:ins w:id="286" w:author="Boaz Zick" w:date="2023-04-09T10:49:00Z">
        <w:r w:rsidR="00E6793A">
          <w:rPr>
            <w:rFonts w:cs="Arial" w:hint="cs"/>
            <w:shd w:val="clear" w:color="auto" w:fill="D9D9D9" w:themeFill="background1" w:themeFillShade="D9"/>
            <w:rtl/>
          </w:rPr>
          <w:t xml:space="preserve"> </w:t>
        </w:r>
      </w:ins>
      <w:ins w:id="287" w:author="Boaz Zick" w:date="2023-04-09T10:45:00Z">
        <w:r w:rsidR="00E6793A">
          <w:rPr>
            <w:rFonts w:cs="Arial" w:hint="cs"/>
            <w:shd w:val="clear" w:color="auto" w:fill="D9D9D9" w:themeFill="background1" w:themeFillShade="D9"/>
            <w:rtl/>
          </w:rPr>
          <w:t xml:space="preserve">קיים רכז </w:t>
        </w:r>
      </w:ins>
      <w:ins w:id="288" w:author="Boaz Zick" w:date="2023-04-09T10:46:00Z">
        <w:r w:rsidR="00E6793A">
          <w:rPr>
            <w:rFonts w:cs="Arial" w:hint="cs"/>
            <w:shd w:val="clear" w:color="auto" w:fill="D9D9D9" w:themeFill="background1" w:themeFillShade="D9"/>
            <w:rtl/>
          </w:rPr>
          <w:t xml:space="preserve">לאיסוף דוגמאות ובנוסף חמישה מתאמי מחקר.  </w:t>
        </w:r>
      </w:ins>
      <w:ins w:id="289" w:author="Boaz Zick" w:date="2023-04-09T11:01:00Z">
        <w:r w:rsidR="0085078A">
          <w:rPr>
            <w:rFonts w:cs="Arial" w:hint="cs"/>
            <w:shd w:val="clear" w:color="auto" w:fill="D9D9D9" w:themeFill="background1" w:themeFillShade="D9"/>
            <w:rtl/>
          </w:rPr>
          <w:t>נאספים כ 750 דוגמאות בשנה מאנשים בריאים</w:t>
        </w:r>
      </w:ins>
      <w:ins w:id="290" w:author="Boaz Zick" w:date="2023-04-09T11:02:00Z">
        <w:r w:rsidR="0085078A">
          <w:rPr>
            <w:rFonts w:cs="Arial" w:hint="cs"/>
            <w:shd w:val="clear" w:color="auto" w:fill="D9D9D9" w:themeFill="background1" w:themeFillShade="D9"/>
            <w:rtl/>
          </w:rPr>
          <w:t xml:space="preserve"> ומחולים. </w:t>
        </w:r>
      </w:ins>
      <w:ins w:id="291" w:author="Boaz Zick" w:date="2023-04-09T10:51:00Z">
        <w:r w:rsidR="00E6793A">
          <w:rPr>
            <w:rFonts w:cs="Arial" w:hint="cs"/>
            <w:shd w:val="clear" w:color="auto" w:fill="D9D9D9" w:themeFill="background1" w:themeFillShade="D9"/>
            <w:rtl/>
          </w:rPr>
          <w:t xml:space="preserve">תשתית לאיסוף המידע- המידע נאסף בעזרת שרת </w:t>
        </w:r>
        <w:r w:rsidR="00E6793A">
          <w:rPr>
            <w:rFonts w:cs="Arial"/>
            <w:shd w:val="clear" w:color="auto" w:fill="D9D9D9" w:themeFill="background1" w:themeFillShade="D9"/>
          </w:rPr>
          <w:t>redcap</w:t>
        </w:r>
        <w:r w:rsidR="00E6793A">
          <w:rPr>
            <w:rFonts w:cs="Arial" w:hint="cs"/>
            <w:shd w:val="clear" w:color="auto" w:fill="D9D9D9" w:themeFill="background1" w:themeFillShade="D9"/>
            <w:rtl/>
          </w:rPr>
          <w:t xml:space="preserve"> </w:t>
        </w:r>
      </w:ins>
      <w:ins w:id="292" w:author="Boaz Zick" w:date="2023-04-09T10:52:00Z">
        <w:r w:rsidR="00E6793A">
          <w:rPr>
            <w:rFonts w:cs="Arial" w:hint="cs"/>
            <w:shd w:val="clear" w:color="auto" w:fill="D9D9D9" w:themeFill="background1" w:themeFillShade="D9"/>
            <w:rtl/>
          </w:rPr>
          <w:t xml:space="preserve">המותקן במרכז רפואי הדסה. </w:t>
        </w:r>
      </w:ins>
      <w:ins w:id="293" w:author="Boaz Zick" w:date="2023-04-09T10:53:00Z">
        <w:r w:rsidR="00E6793A">
          <w:rPr>
            <w:rFonts w:cs="Arial" w:hint="cs"/>
            <w:shd w:val="clear" w:color="auto" w:fill="D9D9D9" w:themeFill="background1" w:themeFillShade="D9"/>
            <w:rtl/>
          </w:rPr>
          <w:t>ל</w:t>
        </w:r>
      </w:ins>
      <w:ins w:id="294" w:author="Boaz Zick" w:date="2023-04-09T10:52:00Z">
        <w:r w:rsidR="00E6793A">
          <w:rPr>
            <w:rFonts w:cs="Arial" w:hint="cs"/>
            <w:shd w:val="clear" w:color="auto" w:fill="D9D9D9" w:themeFill="background1" w:themeFillShade="D9"/>
            <w:rtl/>
          </w:rPr>
          <w:t>מי</w:t>
        </w:r>
      </w:ins>
      <w:ins w:id="295" w:author="Boaz Zick" w:date="2023-04-09T10:53:00Z">
        <w:r w:rsidR="00E6793A">
          <w:rPr>
            <w:rFonts w:cs="Arial" w:hint="cs"/>
            <w:shd w:val="clear" w:color="auto" w:fill="D9D9D9" w:themeFill="background1" w:themeFillShade="D9"/>
            <w:rtl/>
          </w:rPr>
          <w:t xml:space="preserve">דע המוזן ע"י המשתמש </w:t>
        </w:r>
      </w:ins>
      <w:ins w:id="296" w:author="Boaz Zick" w:date="2023-04-09T10:54:00Z">
        <w:r w:rsidR="00E6793A">
          <w:rPr>
            <w:rFonts w:cs="Arial" w:hint="cs"/>
            <w:shd w:val="clear" w:color="auto" w:fill="D9D9D9" w:themeFill="background1" w:themeFillShade="D9"/>
            <w:rtl/>
          </w:rPr>
          <w:t xml:space="preserve">מתווסף בצורה אוטומטית מבסיס הנתונים של הקליני של מרכז רפואי הדסה </w:t>
        </w:r>
      </w:ins>
      <w:ins w:id="297" w:author="Boaz Zick" w:date="2023-04-09T10:55:00Z">
        <w:r w:rsidR="0085078A">
          <w:rPr>
            <w:rFonts w:cs="Arial" w:hint="cs"/>
            <w:shd w:val="clear" w:color="auto" w:fill="D9D9D9" w:themeFill="background1" w:themeFillShade="D9"/>
            <w:rtl/>
          </w:rPr>
          <w:t>נתונים  דמוגרפים, אב</w:t>
        </w:r>
      </w:ins>
      <w:ins w:id="298" w:author="Boaz Zick" w:date="2023-04-09T10:56:00Z">
        <w:r w:rsidR="0085078A">
          <w:rPr>
            <w:rFonts w:cs="Arial" w:hint="cs"/>
            <w:shd w:val="clear" w:color="auto" w:fill="D9D9D9" w:themeFill="background1" w:themeFillShade="D9"/>
            <w:rtl/>
          </w:rPr>
          <w:t>חנה וטיפול נגד סרטן הניתן בבית החולים. המידע מוצג</w:t>
        </w:r>
      </w:ins>
      <w:ins w:id="299" w:author="Boaz Zick" w:date="2023-04-09T10:55:00Z">
        <w:r w:rsidR="0085078A">
          <w:rPr>
            <w:rFonts w:cs="Arial" w:hint="cs"/>
            <w:shd w:val="clear" w:color="auto" w:fill="D9D9D9" w:themeFill="background1" w:themeFillShade="D9"/>
            <w:rtl/>
          </w:rPr>
          <w:t xml:space="preserve"> </w:t>
        </w:r>
      </w:ins>
      <w:ins w:id="300" w:author="Boaz Zick" w:date="2023-04-09T10:56:00Z">
        <w:r w:rsidR="0085078A">
          <w:rPr>
            <w:rFonts w:cs="Arial" w:hint="cs"/>
            <w:shd w:val="clear" w:color="auto" w:fill="D9D9D9" w:themeFill="background1" w:themeFillShade="D9"/>
            <w:rtl/>
          </w:rPr>
          <w:t xml:space="preserve">בשרת </w:t>
        </w:r>
        <w:r w:rsidR="0085078A">
          <w:rPr>
            <w:rFonts w:cs="Arial"/>
            <w:shd w:val="clear" w:color="auto" w:fill="D9D9D9" w:themeFill="background1" w:themeFillShade="D9"/>
          </w:rPr>
          <w:t>cbioportal</w:t>
        </w:r>
      </w:ins>
      <w:ins w:id="301" w:author="Boaz Zick" w:date="2023-04-09T10:57:00Z">
        <w:r w:rsidR="0085078A">
          <w:rPr>
            <w:rFonts w:cs="Arial" w:hint="cs"/>
            <w:shd w:val="clear" w:color="auto" w:fill="D9D9D9" w:themeFill="background1" w:themeFillShade="D9"/>
            <w:rtl/>
          </w:rPr>
          <w:t xml:space="preserve"> המותקן על שרת במרכז רפואי הדסה. גישה ל</w:t>
        </w:r>
      </w:ins>
      <w:ins w:id="302" w:author="Boaz Zick" w:date="2023-04-09T10:58:00Z">
        <w:r w:rsidR="0085078A">
          <w:rPr>
            <w:rFonts w:cs="Arial" w:hint="cs"/>
            <w:shd w:val="clear" w:color="auto" w:fill="D9D9D9" w:themeFill="background1" w:themeFillShade="D9"/>
            <w:rtl/>
          </w:rPr>
          <w:t>מידע לא מזוהה ניתנת ל</w:t>
        </w:r>
      </w:ins>
      <w:ins w:id="303" w:author="Boaz Zick" w:date="2023-04-09T10:57:00Z">
        <w:r w:rsidR="0085078A">
          <w:rPr>
            <w:rFonts w:cs="Arial" w:hint="cs"/>
            <w:shd w:val="clear" w:color="auto" w:fill="D9D9D9" w:themeFill="background1" w:themeFillShade="D9"/>
            <w:rtl/>
          </w:rPr>
          <w:t>חוק</w:t>
        </w:r>
      </w:ins>
      <w:ins w:id="304" w:author="Boaz Zick" w:date="2023-04-09T10:58:00Z">
        <w:r w:rsidR="0085078A">
          <w:rPr>
            <w:rFonts w:cs="Arial" w:hint="cs"/>
            <w:shd w:val="clear" w:color="auto" w:fill="D9D9D9" w:themeFill="background1" w:themeFillShade="D9"/>
            <w:rtl/>
          </w:rPr>
          <w:t>ר</w:t>
        </w:r>
      </w:ins>
      <w:ins w:id="305" w:author="Boaz Zick" w:date="2023-04-09T10:57:00Z">
        <w:r w:rsidR="0085078A">
          <w:rPr>
            <w:rFonts w:cs="Arial" w:hint="cs"/>
            <w:shd w:val="clear" w:color="auto" w:fill="D9D9D9" w:themeFill="background1" w:themeFillShade="D9"/>
            <w:rtl/>
          </w:rPr>
          <w:t>ים</w:t>
        </w:r>
      </w:ins>
      <w:ins w:id="306" w:author="Boaz Zick" w:date="2023-04-09T10:58:00Z">
        <w:r w:rsidR="0085078A">
          <w:rPr>
            <w:rFonts w:cs="Arial" w:hint="cs"/>
            <w:shd w:val="clear" w:color="auto" w:fill="D9D9D9" w:themeFill="background1" w:themeFillShade="D9"/>
            <w:rtl/>
          </w:rPr>
          <w:t xml:space="preserve">. שני מתכנתתים </w:t>
        </w:r>
      </w:ins>
      <w:ins w:id="307" w:author="Boaz Zick" w:date="2023-04-09T10:59:00Z">
        <w:r w:rsidR="0085078A">
          <w:rPr>
            <w:rFonts w:cs="Arial" w:hint="cs"/>
            <w:shd w:val="clear" w:color="auto" w:fill="D9D9D9" w:themeFill="background1" w:themeFillShade="D9"/>
            <w:rtl/>
          </w:rPr>
          <w:t>תומכים בהפעלה ופיתוח של בסיס הנתונים.</w:t>
        </w:r>
      </w:ins>
      <w:ins w:id="308" w:author="Boaz Zick" w:date="2023-04-09T11:03:00Z">
        <w:r w:rsidR="005A68EE">
          <w:rPr>
            <w:rFonts w:cs="Arial"/>
            <w:shd w:val="clear" w:color="auto" w:fill="D9D9D9" w:themeFill="background1" w:themeFillShade="D9"/>
            <w:rtl/>
          </w:rPr>
          <w:tab/>
        </w:r>
        <w:r w:rsidR="005A68EE">
          <w:rPr>
            <w:rFonts w:cs="Arial"/>
            <w:shd w:val="clear" w:color="auto" w:fill="D9D9D9" w:themeFill="background1" w:themeFillShade="D9"/>
            <w:rtl/>
          </w:rPr>
          <w:tab/>
        </w:r>
        <w:r w:rsidR="005A68EE">
          <w:rPr>
            <w:rFonts w:cs="Arial"/>
            <w:shd w:val="clear" w:color="auto" w:fill="D9D9D9" w:themeFill="background1" w:themeFillShade="D9"/>
            <w:rtl/>
          </w:rPr>
          <w:tab/>
        </w:r>
        <w:r w:rsidR="005A68EE">
          <w:rPr>
            <w:rFonts w:cs="Arial"/>
            <w:shd w:val="clear" w:color="auto" w:fill="D9D9D9" w:themeFill="background1" w:themeFillShade="D9"/>
            <w:rtl/>
          </w:rPr>
          <w:tab/>
        </w:r>
        <w:r w:rsidR="005A68EE">
          <w:rPr>
            <w:rFonts w:cs="Arial"/>
            <w:shd w:val="clear" w:color="auto" w:fill="D9D9D9" w:themeFill="background1" w:themeFillShade="D9"/>
            <w:rtl/>
          </w:rPr>
          <w:tab/>
        </w:r>
      </w:ins>
      <w:ins w:id="309" w:author="Boaz Zick" w:date="2023-04-09T11:00:00Z">
        <w:r w:rsidR="0085078A">
          <w:rPr>
            <w:rFonts w:cs="Arial"/>
            <w:shd w:val="clear" w:color="auto" w:fill="D9D9D9" w:themeFill="background1" w:themeFillShade="D9"/>
            <w:rtl/>
          </w:rPr>
          <w:tab/>
        </w:r>
        <w:r w:rsidR="0085078A">
          <w:rPr>
            <w:rFonts w:cs="Arial"/>
            <w:shd w:val="clear" w:color="auto" w:fill="D9D9D9" w:themeFill="background1" w:themeFillShade="D9"/>
            <w:rtl/>
          </w:rPr>
          <w:tab/>
        </w:r>
        <w:r w:rsidR="0085078A">
          <w:rPr>
            <w:rFonts w:cs="Arial"/>
            <w:shd w:val="clear" w:color="auto" w:fill="D9D9D9" w:themeFill="background1" w:themeFillShade="D9"/>
            <w:rtl/>
          </w:rPr>
          <w:tab/>
        </w:r>
      </w:ins>
      <w:ins w:id="310" w:author="Boaz Zick" w:date="2023-04-09T11:06:00Z">
        <w:r w:rsidR="005A68EE">
          <w:rPr>
            <w:rFonts w:cs="Arial"/>
            <w:shd w:val="clear" w:color="auto" w:fill="D9D9D9" w:themeFill="background1" w:themeFillShade="D9"/>
            <w:rtl/>
          </w:rPr>
          <w:tab/>
        </w:r>
      </w:ins>
      <w:ins w:id="311" w:author="Boaz Zick" w:date="2023-04-09T11:03:00Z">
        <w:r w:rsidR="005A68EE">
          <w:rPr>
            <w:rFonts w:cs="Arial" w:hint="cs"/>
            <w:shd w:val="clear" w:color="auto" w:fill="D9D9D9" w:themeFill="background1" w:themeFillShade="D9"/>
            <w:rtl/>
          </w:rPr>
          <w:t>תשתית לשימור דוגמאות</w:t>
        </w:r>
      </w:ins>
      <w:ins w:id="312" w:author="Boaz Zick" w:date="2023-04-09T11:04:00Z">
        <w:r w:rsidR="005A68EE">
          <w:rPr>
            <w:rFonts w:cs="Arial" w:hint="cs"/>
            <w:shd w:val="clear" w:color="auto" w:fill="D9D9D9" w:themeFill="background1" w:themeFillShade="D9"/>
            <w:rtl/>
          </w:rPr>
          <w:t xml:space="preserve"> וחלוקה שלהן לחוקרים </w:t>
        </w:r>
        <w:r w:rsidR="005A68EE">
          <w:rPr>
            <w:rFonts w:cs="Arial"/>
            <w:shd w:val="clear" w:color="auto" w:fill="D9D9D9" w:themeFill="background1" w:themeFillShade="D9"/>
            <w:rtl/>
          </w:rPr>
          <w:t>–</w:t>
        </w:r>
        <w:r w:rsidR="005A68EE">
          <w:rPr>
            <w:rFonts w:cs="Arial" w:hint="cs"/>
            <w:shd w:val="clear" w:color="auto" w:fill="D9D9D9" w:themeFill="background1" w:themeFillShade="D9"/>
            <w:rtl/>
          </w:rPr>
          <w:t xml:space="preserve"> הדוגמאות שנאספו מופר</w:t>
        </w:r>
      </w:ins>
      <w:ins w:id="313" w:author="Boaz Zick" w:date="2023-04-09T11:05:00Z">
        <w:r w:rsidR="005A68EE">
          <w:rPr>
            <w:rFonts w:cs="Arial" w:hint="cs"/>
            <w:shd w:val="clear" w:color="auto" w:fill="D9D9D9" w:themeFill="background1" w:themeFillShade="D9"/>
            <w:rtl/>
          </w:rPr>
          <w:t>ד</w:t>
        </w:r>
      </w:ins>
      <w:ins w:id="314" w:author="Boaz Zick" w:date="2023-04-09T11:04:00Z">
        <w:r w:rsidR="005A68EE">
          <w:rPr>
            <w:rFonts w:cs="Arial" w:hint="cs"/>
            <w:shd w:val="clear" w:color="auto" w:fill="D9D9D9" w:themeFill="background1" w:themeFillShade="D9"/>
            <w:rtl/>
          </w:rPr>
          <w:t xml:space="preserve">ות </w:t>
        </w:r>
      </w:ins>
      <w:ins w:id="315" w:author="Boaz Zick" w:date="2023-04-09T11:05:00Z">
        <w:r w:rsidR="005A68EE">
          <w:rPr>
            <w:rFonts w:cs="Arial" w:hint="cs"/>
            <w:shd w:val="clear" w:color="auto" w:fill="D9D9D9" w:themeFill="background1" w:themeFillShade="D9"/>
            <w:rtl/>
          </w:rPr>
          <w:t>בצורה שיגרתית ל</w:t>
        </w:r>
      </w:ins>
      <w:ins w:id="316" w:author="Boaz Zick" w:date="2023-04-09T11:09:00Z">
        <w:r w:rsidR="005A68EE">
          <w:rPr>
            <w:rFonts w:cs="Arial" w:hint="cs"/>
            <w:shd w:val="clear" w:color="auto" w:fill="D9D9D9" w:themeFill="background1" w:themeFillShade="D9"/>
            <w:rtl/>
          </w:rPr>
          <w:t>דוגמא דוגמאות דם ל</w:t>
        </w:r>
      </w:ins>
      <w:ins w:id="317" w:author="Boaz Zick" w:date="2023-04-09T11:05:00Z">
        <w:r w:rsidR="005A68EE">
          <w:rPr>
            <w:rFonts w:cs="Arial" w:hint="cs"/>
            <w:shd w:val="clear" w:color="auto" w:fill="D9D9D9" w:themeFill="background1" w:themeFillShade="D9"/>
            <w:rtl/>
          </w:rPr>
          <w:t>פלסמה הנשמרת בקירור</w:t>
        </w:r>
      </w:ins>
      <w:ins w:id="318" w:author="Boaz Zick" w:date="2023-04-09T11:04:00Z">
        <w:r w:rsidR="005A68EE">
          <w:rPr>
            <w:rFonts w:cs="Arial" w:hint="cs"/>
            <w:shd w:val="clear" w:color="auto" w:fill="D9D9D9" w:themeFill="background1" w:themeFillShade="D9"/>
            <w:rtl/>
          </w:rPr>
          <w:t xml:space="preserve"> </w:t>
        </w:r>
      </w:ins>
      <w:ins w:id="319" w:author="Boaz Zick" w:date="2023-04-09T11:05:00Z">
        <w:r w:rsidR="005A68EE">
          <w:rPr>
            <w:rFonts w:cs="Arial" w:hint="cs"/>
            <w:shd w:val="clear" w:color="auto" w:fill="D9D9D9" w:themeFill="background1" w:themeFillShade="D9"/>
            <w:rtl/>
          </w:rPr>
          <w:t xml:space="preserve">במקפיאים של </w:t>
        </w:r>
      </w:ins>
      <w:ins w:id="320" w:author="Boaz Zick" w:date="2023-04-09T11:06:00Z">
        <w:r w:rsidR="005A68EE">
          <w:rPr>
            <w:rFonts w:cs="Arial" w:hint="cs"/>
            <w:shd w:val="clear" w:color="auto" w:fill="D9D9D9" w:themeFill="background1" w:themeFillShade="D9"/>
            <w:rtl/>
          </w:rPr>
          <w:t>מינוס שמונים מעלות.</w:t>
        </w:r>
      </w:ins>
      <w:ins w:id="321" w:author="Boaz Zick" w:date="2023-04-09T11:03:00Z">
        <w:r w:rsidR="005A68EE">
          <w:rPr>
            <w:rFonts w:cs="Arial" w:hint="cs"/>
            <w:shd w:val="clear" w:color="auto" w:fill="D9D9D9" w:themeFill="background1" w:themeFillShade="D9"/>
            <w:rtl/>
          </w:rPr>
          <w:t xml:space="preserve"> </w:t>
        </w:r>
      </w:ins>
      <w:ins w:id="322" w:author="Boaz Zick" w:date="2023-04-09T11:06:00Z">
        <w:r w:rsidR="005A68EE">
          <w:rPr>
            <w:rFonts w:cs="Arial" w:hint="cs"/>
            <w:shd w:val="clear" w:color="auto" w:fill="D9D9D9" w:themeFill="background1" w:themeFillShade="D9"/>
            <w:rtl/>
          </w:rPr>
          <w:t xml:space="preserve">לפי צרכי החוקר הדוגמא </w:t>
        </w:r>
      </w:ins>
      <w:ins w:id="323" w:author="Boaz Zick" w:date="2023-04-09T11:07:00Z">
        <w:r w:rsidR="005A68EE">
          <w:rPr>
            <w:rFonts w:cs="Arial" w:hint="cs"/>
            <w:shd w:val="clear" w:color="auto" w:fill="D9D9D9" w:themeFill="background1" w:themeFillShade="D9"/>
            <w:rtl/>
          </w:rPr>
          <w:t xml:space="preserve">מאותרת ונמסרת לו, במידת הצורך מופק </w:t>
        </w:r>
        <w:r w:rsidR="005A68EE">
          <w:rPr>
            <w:rFonts w:cs="Arial" w:hint="cs"/>
            <w:shd w:val="clear" w:color="auto" w:fill="D9D9D9" w:themeFill="background1" w:themeFillShade="D9"/>
          </w:rPr>
          <w:t>DNA</w:t>
        </w:r>
        <w:r w:rsidR="005A68EE">
          <w:rPr>
            <w:rFonts w:cs="Arial" w:hint="cs"/>
            <w:shd w:val="clear" w:color="auto" w:fill="D9D9D9" w:themeFill="background1" w:themeFillShade="D9"/>
            <w:rtl/>
          </w:rPr>
          <w:t xml:space="preserve"> ומבוצע</w:t>
        </w:r>
      </w:ins>
      <w:ins w:id="324" w:author="Boaz Zick" w:date="2023-04-09T11:08:00Z">
        <w:r w:rsidR="005A68EE">
          <w:rPr>
            <w:rFonts w:cs="Arial" w:hint="cs"/>
            <w:shd w:val="clear" w:color="auto" w:fill="D9D9D9" w:themeFill="background1" w:themeFillShade="D9"/>
            <w:rtl/>
          </w:rPr>
          <w:t xml:space="preserve">ים פעולות כגון טיפול בביסולפיט.  </w:t>
        </w:r>
      </w:ins>
      <w:ins w:id="325" w:author="Boaz Zick" w:date="2023-04-09T11:07:00Z">
        <w:r w:rsidR="005A68EE">
          <w:rPr>
            <w:rFonts w:cs="Arial" w:hint="cs"/>
            <w:shd w:val="clear" w:color="auto" w:fill="D9D9D9" w:themeFill="background1" w:themeFillShade="D9"/>
            <w:rtl/>
          </w:rPr>
          <w:t xml:space="preserve"> </w:t>
        </w:r>
      </w:ins>
      <w:ins w:id="326" w:author="Boaz Zick" w:date="2023-04-09T11:08:00Z">
        <w:r w:rsidR="005A68EE">
          <w:rPr>
            <w:rFonts w:cs="Arial" w:hint="cs"/>
            <w:shd w:val="clear" w:color="auto" w:fill="D9D9D9" w:themeFill="background1" w:themeFillShade="D9"/>
            <w:rtl/>
          </w:rPr>
          <w:t xml:space="preserve">מנהלת מעבדה ושתי עובדות </w:t>
        </w:r>
      </w:ins>
      <w:ins w:id="327" w:author="Boaz Zick" w:date="2023-04-09T11:09:00Z">
        <w:r w:rsidR="005A68EE">
          <w:rPr>
            <w:rFonts w:cs="Arial" w:hint="cs"/>
            <w:shd w:val="clear" w:color="auto" w:fill="D9D9D9" w:themeFill="background1" w:themeFillShade="D9"/>
            <w:rtl/>
          </w:rPr>
          <w:t xml:space="preserve">מעבדה </w:t>
        </w:r>
      </w:ins>
      <w:ins w:id="328" w:author="Boaz Zick" w:date="2023-04-09T11:10:00Z">
        <w:r w:rsidR="005A68EE">
          <w:rPr>
            <w:rFonts w:cs="Arial" w:hint="cs"/>
            <w:shd w:val="clear" w:color="auto" w:fill="D9D9D9" w:themeFill="background1" w:themeFillShade="D9"/>
            <w:rtl/>
          </w:rPr>
          <w:t xml:space="preserve"> אחראיות על ביצוע העבודה.</w:t>
        </w:r>
      </w:ins>
      <w:ins w:id="329" w:author="Boaz Zick" w:date="2023-04-09T11:09:00Z">
        <w:r w:rsidR="005A68EE">
          <w:rPr>
            <w:rFonts w:cs="Arial" w:hint="cs"/>
            <w:shd w:val="clear" w:color="auto" w:fill="D9D9D9" w:themeFill="background1" w:themeFillShade="D9"/>
            <w:rtl/>
          </w:rPr>
          <w:t xml:space="preserve"> </w:t>
        </w:r>
      </w:ins>
      <w:ins w:id="330" w:author="Boaz Zick" w:date="2023-04-09T11:10:00Z">
        <w:r w:rsidR="002225D5">
          <w:rPr>
            <w:rFonts w:cs="Arial"/>
            <w:shd w:val="clear" w:color="auto" w:fill="D9D9D9" w:themeFill="background1" w:themeFillShade="D9"/>
            <w:rtl/>
          </w:rPr>
          <w:tab/>
        </w:r>
        <w:r w:rsidR="002225D5">
          <w:rPr>
            <w:rFonts w:cs="Arial"/>
            <w:shd w:val="clear" w:color="auto" w:fill="D9D9D9" w:themeFill="background1" w:themeFillShade="D9"/>
            <w:rtl/>
          </w:rPr>
          <w:tab/>
        </w:r>
        <w:r w:rsidR="002225D5">
          <w:rPr>
            <w:rFonts w:cs="Arial"/>
            <w:shd w:val="clear" w:color="auto" w:fill="D9D9D9" w:themeFill="background1" w:themeFillShade="D9"/>
            <w:rtl/>
          </w:rPr>
          <w:tab/>
        </w:r>
        <w:r w:rsidR="002225D5">
          <w:rPr>
            <w:rFonts w:cs="Arial"/>
            <w:shd w:val="clear" w:color="auto" w:fill="D9D9D9" w:themeFill="background1" w:themeFillShade="D9"/>
            <w:rtl/>
          </w:rPr>
          <w:tab/>
        </w:r>
        <w:r w:rsidR="002225D5">
          <w:rPr>
            <w:rFonts w:cs="Arial"/>
            <w:shd w:val="clear" w:color="auto" w:fill="D9D9D9" w:themeFill="background1" w:themeFillShade="D9"/>
            <w:rtl/>
          </w:rPr>
          <w:tab/>
        </w:r>
        <w:r w:rsidR="002225D5">
          <w:rPr>
            <w:rFonts w:cs="Arial" w:hint="cs"/>
            <w:shd w:val="clear" w:color="auto" w:fill="D9D9D9" w:themeFill="background1" w:themeFillShade="D9"/>
            <w:rtl/>
          </w:rPr>
          <w:t xml:space="preserve">תשתית </w:t>
        </w:r>
      </w:ins>
      <w:ins w:id="331" w:author="Boaz Zick" w:date="2023-04-09T11:11:00Z">
        <w:r w:rsidR="002225D5">
          <w:rPr>
            <w:rFonts w:cs="Arial" w:hint="cs"/>
            <w:shd w:val="clear" w:color="auto" w:fill="D9D9D9" w:themeFill="background1" w:themeFillShade="D9"/>
            <w:rtl/>
          </w:rPr>
          <w:t xml:space="preserve">לביצוע ניסויים בדוגמאות </w:t>
        </w:r>
        <w:r w:rsidR="002225D5">
          <w:rPr>
            <w:rFonts w:cs="Arial"/>
            <w:shd w:val="clear" w:color="auto" w:fill="D9D9D9" w:themeFill="background1" w:themeFillShade="D9"/>
            <w:rtl/>
          </w:rPr>
          <w:t>–</w:t>
        </w:r>
        <w:r w:rsidR="002225D5">
          <w:rPr>
            <w:rFonts w:cs="Arial" w:hint="cs"/>
            <w:shd w:val="clear" w:color="auto" w:fill="D9D9D9" w:themeFill="background1" w:themeFillShade="D9"/>
            <w:rtl/>
          </w:rPr>
          <w:t xml:space="preserve"> בחלק מהדוגמאות </w:t>
        </w:r>
      </w:ins>
      <w:ins w:id="332" w:author="Boaz Zick" w:date="2023-04-09T11:12:00Z">
        <w:r w:rsidR="002225D5">
          <w:rPr>
            <w:rFonts w:cs="Arial" w:hint="cs"/>
            <w:shd w:val="clear" w:color="auto" w:fill="D9D9D9" w:themeFill="background1" w:themeFillShade="D9"/>
            <w:rtl/>
          </w:rPr>
          <w:t xml:space="preserve">מתבצע </w:t>
        </w:r>
        <w:r w:rsidR="002225D5">
          <w:rPr>
            <w:rFonts w:asciiTheme="minorBidi" w:hAnsiTheme="minorBidi" w:hint="cs"/>
            <w:shd w:val="clear" w:color="auto" w:fill="D9D9D9" w:themeFill="background1" w:themeFillShade="D9"/>
            <w:rtl/>
          </w:rPr>
          <w:t>ריצוף מקבילי מאסיבי של החומר התורשתי</w:t>
        </w:r>
        <w:r w:rsidR="002225D5">
          <w:rPr>
            <w:rFonts w:asciiTheme="minorBidi" w:hAnsiTheme="minorBidi" w:hint="cs"/>
            <w:shd w:val="clear" w:color="auto" w:fill="D9D9D9" w:themeFill="background1" w:themeFillShade="D9"/>
            <w:rtl/>
          </w:rPr>
          <w:t>,</w:t>
        </w:r>
        <w:r w:rsidR="002225D5">
          <w:rPr>
            <w:rFonts w:asciiTheme="minorBidi" w:hAnsiTheme="minorBidi" w:hint="cs"/>
            <w:shd w:val="clear" w:color="auto" w:fill="D9D9D9" w:themeFill="background1" w:themeFillShade="D9"/>
            <w:rtl/>
          </w:rPr>
          <w:t xml:space="preserve"> </w:t>
        </w:r>
        <w:r w:rsidR="002225D5">
          <w:rPr>
            <w:rFonts w:asciiTheme="minorBidi" w:hAnsiTheme="minorBidi"/>
            <w:shd w:val="clear" w:color="auto" w:fill="D9D9D9" w:themeFill="background1" w:themeFillShade="D9"/>
          </w:rPr>
          <w:t>ddPCR</w:t>
        </w:r>
      </w:ins>
      <w:ins w:id="333" w:author="Boaz Zick" w:date="2023-04-09T11:13:00Z">
        <w:r w:rsidR="002225D5">
          <w:rPr>
            <w:rFonts w:asciiTheme="minorBidi" w:hAnsiTheme="minorBidi" w:hint="cs"/>
            <w:shd w:val="clear" w:color="auto" w:fill="D9D9D9" w:themeFill="background1" w:themeFillShade="D9"/>
            <w:rtl/>
          </w:rPr>
          <w:t xml:space="preserve">, </w:t>
        </w:r>
        <w:r w:rsidR="002225D5">
          <w:rPr>
            <w:rFonts w:asciiTheme="minorBidi" w:hAnsiTheme="minorBidi" w:hint="cs"/>
            <w:shd w:val="clear" w:color="auto" w:fill="D9D9D9" w:themeFill="background1" w:themeFillShade="D9"/>
            <w:rtl/>
          </w:rPr>
          <w:t xml:space="preserve">ריצוף </w:t>
        </w:r>
        <w:r w:rsidR="002225D5">
          <w:rPr>
            <w:rFonts w:asciiTheme="minorBidi" w:hAnsiTheme="minorBidi"/>
            <w:shd w:val="clear" w:color="auto" w:fill="D9D9D9" w:themeFill="background1" w:themeFillShade="D9"/>
          </w:rPr>
          <w:t>nanopore</w:t>
        </w:r>
        <w:r w:rsidR="002225D5">
          <w:rPr>
            <w:rFonts w:asciiTheme="minorBidi" w:hAnsiTheme="minorBidi" w:hint="cs"/>
            <w:shd w:val="clear" w:color="auto" w:fill="D9D9D9" w:themeFill="background1" w:themeFillShade="D9"/>
            <w:rtl/>
          </w:rPr>
          <w:t xml:space="preserve">, </w:t>
        </w:r>
      </w:ins>
      <w:ins w:id="334" w:author="Boaz Zick" w:date="2023-04-09T11:14:00Z">
        <w:r w:rsidR="002225D5">
          <w:rPr>
            <w:rFonts w:asciiTheme="minorBidi" w:hAnsiTheme="minorBidi" w:hint="cs"/>
            <w:shd w:val="clear" w:color="auto" w:fill="D9D9D9" w:themeFill="background1" w:themeFillShade="D9"/>
            <w:rtl/>
          </w:rPr>
          <w:t xml:space="preserve">איפיון תאים בעזרת </w:t>
        </w:r>
        <w:r w:rsidR="002225D5">
          <w:rPr>
            <w:rFonts w:asciiTheme="minorBidi" w:hAnsiTheme="minorBidi" w:hint="cs"/>
            <w:shd w:val="clear" w:color="auto" w:fill="D9D9D9" w:themeFill="background1" w:themeFillShade="D9"/>
          </w:rPr>
          <w:t>FACS</w:t>
        </w:r>
        <w:r w:rsidR="002225D5">
          <w:rPr>
            <w:rFonts w:asciiTheme="minorBidi" w:hAnsiTheme="minorBidi" w:hint="cs"/>
            <w:shd w:val="clear" w:color="auto" w:fill="D9D9D9" w:themeFill="background1" w:themeFillShade="D9"/>
            <w:rtl/>
          </w:rPr>
          <w:t>.</w:t>
        </w:r>
      </w:ins>
      <w:ins w:id="335" w:author="Boaz Zick" w:date="2023-04-09T11:11:00Z">
        <w:r w:rsidR="002225D5">
          <w:rPr>
            <w:rFonts w:cs="Arial" w:hint="cs"/>
            <w:shd w:val="clear" w:color="auto" w:fill="D9D9D9" w:themeFill="background1" w:themeFillShade="D9"/>
            <w:rtl/>
          </w:rPr>
          <w:t xml:space="preserve"> </w:t>
        </w:r>
      </w:ins>
      <w:ins w:id="336" w:author="Boaz Zick" w:date="2023-04-09T11:14:00Z">
        <w:r w:rsidR="00106B3D">
          <w:rPr>
            <w:rFonts w:cs="Arial" w:hint="cs"/>
            <w:shd w:val="clear" w:color="auto" w:fill="D9D9D9" w:themeFill="background1" w:themeFillShade="D9"/>
            <w:rtl/>
          </w:rPr>
          <w:t>מנהלת מעבדה ושתי עובדות מעבדה  אחראיות על ביצוע העבודה.</w:t>
        </w:r>
      </w:ins>
      <w:ins w:id="337" w:author="Boaz Zick" w:date="2023-04-09T11:00:00Z">
        <w:r w:rsidR="0085078A">
          <w:rPr>
            <w:rFonts w:cs="Arial"/>
            <w:shd w:val="clear" w:color="auto" w:fill="D9D9D9" w:themeFill="background1" w:themeFillShade="D9"/>
            <w:rtl/>
          </w:rPr>
          <w:tab/>
        </w:r>
      </w:ins>
      <w:ins w:id="338" w:author="Boaz Zick" w:date="2023-04-09T11:15:00Z">
        <w:r w:rsidR="00106B3D">
          <w:rPr>
            <w:rFonts w:cs="Arial"/>
            <w:shd w:val="clear" w:color="auto" w:fill="D9D9D9" w:themeFill="background1" w:themeFillShade="D9"/>
            <w:rtl/>
          </w:rPr>
          <w:tab/>
        </w:r>
        <w:r w:rsidR="00106B3D">
          <w:rPr>
            <w:rFonts w:cs="Arial"/>
            <w:shd w:val="clear" w:color="auto" w:fill="D9D9D9" w:themeFill="background1" w:themeFillShade="D9"/>
            <w:rtl/>
          </w:rPr>
          <w:tab/>
        </w:r>
        <w:r w:rsidR="00106B3D">
          <w:rPr>
            <w:rFonts w:cs="Arial"/>
            <w:shd w:val="clear" w:color="auto" w:fill="D9D9D9" w:themeFill="background1" w:themeFillShade="D9"/>
            <w:rtl/>
          </w:rPr>
          <w:tab/>
        </w:r>
        <w:r w:rsidR="00106B3D">
          <w:rPr>
            <w:rFonts w:cs="Arial"/>
            <w:shd w:val="clear" w:color="auto" w:fill="D9D9D9" w:themeFill="background1" w:themeFillShade="D9"/>
            <w:rtl/>
          </w:rPr>
          <w:tab/>
        </w:r>
        <w:r w:rsidR="00106B3D">
          <w:rPr>
            <w:rFonts w:cs="Arial"/>
            <w:shd w:val="clear" w:color="auto" w:fill="D9D9D9" w:themeFill="background1" w:themeFillShade="D9"/>
            <w:rtl/>
          </w:rPr>
          <w:tab/>
        </w:r>
        <w:r w:rsidR="00106B3D">
          <w:rPr>
            <w:rFonts w:cs="Arial"/>
            <w:shd w:val="clear" w:color="auto" w:fill="D9D9D9" w:themeFill="background1" w:themeFillShade="D9"/>
            <w:rtl/>
          </w:rPr>
          <w:tab/>
        </w:r>
        <w:r w:rsidR="00106B3D">
          <w:rPr>
            <w:rFonts w:cs="Arial"/>
            <w:shd w:val="clear" w:color="auto" w:fill="D9D9D9" w:themeFill="background1" w:themeFillShade="D9"/>
            <w:rtl/>
          </w:rPr>
          <w:tab/>
        </w:r>
      </w:ins>
      <w:ins w:id="339" w:author="Boaz Zick" w:date="2023-04-09T11:14:00Z">
        <w:r w:rsidR="00106B3D">
          <w:rPr>
            <w:rFonts w:cs="Arial" w:hint="cs"/>
            <w:shd w:val="clear" w:color="auto" w:fill="D9D9D9" w:themeFill="background1" w:themeFillShade="D9"/>
            <w:rtl/>
          </w:rPr>
          <w:t>תשתית ל</w:t>
        </w:r>
      </w:ins>
      <w:ins w:id="340" w:author="Boaz Zick" w:date="2023-04-09T11:15:00Z">
        <w:r w:rsidR="00106B3D">
          <w:rPr>
            <w:rFonts w:cs="Arial" w:hint="cs"/>
            <w:shd w:val="clear" w:color="auto" w:fill="D9D9D9" w:themeFill="background1" w:themeFillShade="D9"/>
            <w:rtl/>
          </w:rPr>
          <w:t xml:space="preserve">ניתוח התוצאות </w:t>
        </w:r>
      </w:ins>
      <w:ins w:id="341" w:author="Boaz Zick" w:date="2023-04-09T11:14:00Z">
        <w:r w:rsidR="00106B3D">
          <w:rPr>
            <w:rFonts w:cs="Arial"/>
            <w:shd w:val="clear" w:color="auto" w:fill="D9D9D9" w:themeFill="background1" w:themeFillShade="D9"/>
            <w:rtl/>
          </w:rPr>
          <w:t>–</w:t>
        </w:r>
        <w:r w:rsidR="00106B3D">
          <w:rPr>
            <w:rFonts w:cs="Arial" w:hint="cs"/>
            <w:shd w:val="clear" w:color="auto" w:fill="D9D9D9" w:themeFill="background1" w:themeFillShade="D9"/>
            <w:rtl/>
          </w:rPr>
          <w:t xml:space="preserve"> </w:t>
        </w:r>
      </w:ins>
      <w:ins w:id="342" w:author="Boaz Zick" w:date="2023-04-09T11:15:00Z">
        <w:r w:rsidR="00106B3D">
          <w:rPr>
            <w:rFonts w:cs="Arial" w:hint="cs"/>
            <w:shd w:val="clear" w:color="auto" w:fill="D9D9D9" w:themeFill="background1" w:themeFillShade="D9"/>
            <w:rtl/>
          </w:rPr>
          <w:t>חלק מהתוצאות דורשות ניתוח ביואינפ</w:t>
        </w:r>
      </w:ins>
      <w:ins w:id="343" w:author="Boaz Zick" w:date="2023-04-09T11:16:00Z">
        <w:r w:rsidR="00106B3D">
          <w:rPr>
            <w:rFonts w:cs="Arial" w:hint="cs"/>
            <w:shd w:val="clear" w:color="auto" w:fill="D9D9D9" w:themeFill="background1" w:themeFillShade="D9"/>
            <w:rtl/>
          </w:rPr>
          <w:t>רמטי המתבצע ע"י רופא חוקר המתמחה באונקולוגיה ו</w:t>
        </w:r>
      </w:ins>
      <w:ins w:id="344" w:author="Boaz Zick" w:date="2023-04-09T11:17:00Z">
        <w:r w:rsidR="00106B3D">
          <w:rPr>
            <w:rFonts w:cs="Arial" w:hint="cs"/>
            <w:shd w:val="clear" w:color="auto" w:fill="D9D9D9" w:themeFill="background1" w:themeFillShade="D9"/>
            <w:rtl/>
          </w:rPr>
          <w:t xml:space="preserve">מתכנתת. </w:t>
        </w:r>
      </w:ins>
    </w:p>
    <w:p w14:paraId="48577673" w14:textId="34774941" w:rsidR="00FE69B8" w:rsidDel="00106B3D" w:rsidRDefault="00C21FA8" w:rsidP="00106B3D">
      <w:pPr>
        <w:pStyle w:val="ListParagraph"/>
        <w:bidi/>
        <w:ind w:left="360"/>
        <w:rPr>
          <w:del w:id="345" w:author="Boaz Zick" w:date="2023-04-09T11:17:00Z"/>
          <w:shd w:val="clear" w:color="auto" w:fill="D9D9D9" w:themeFill="background1" w:themeFillShade="D9"/>
        </w:rPr>
        <w:pPrChange w:id="346" w:author="Boaz Zick" w:date="2023-04-09T11:17:00Z">
          <w:pPr>
            <w:pStyle w:val="ListParagraph"/>
            <w:bidi/>
            <w:ind w:left="360"/>
          </w:pPr>
        </w:pPrChange>
      </w:pPr>
      <w:del w:id="347" w:author="Boaz Zick" w:date="2023-04-09T11:17:00Z">
        <w:r w:rsidRPr="00FE69B8" w:rsidDel="00106B3D">
          <w:rPr>
            <w:rFonts w:cs="Arial"/>
          </w:rPr>
          <w:delText>TH</w:delText>
        </w:r>
        <w:r w:rsidRPr="00FE69B8" w:rsidDel="00106B3D">
          <w:delText xml:space="preserve">e scientific/clinical aspect is presented in the proposal to Roch </w:delText>
        </w:r>
        <w:r w:rsidR="00FE69B8" w:rsidRPr="00FE69B8" w:rsidDel="00106B3D">
          <w:delText xml:space="preserve">(the different techniques/analysis methods, assays. </w:delText>
        </w:r>
        <w:r w:rsidR="00FE69B8" w:rsidRPr="00FE69B8" w:rsidDel="00106B3D">
          <w:br/>
          <w:delText>In addition</w:delText>
        </w:r>
        <w:r w:rsidR="00FE69B8" w:rsidDel="00106B3D">
          <w:rPr>
            <w:shd w:val="clear" w:color="auto" w:fill="D9D9D9" w:themeFill="background1" w:themeFillShade="D9"/>
          </w:rPr>
          <w:delText xml:space="preserve"> ,include:</w:delText>
        </w:r>
      </w:del>
    </w:p>
    <w:p w14:paraId="6E8C5A39" w14:textId="6841F244" w:rsidR="00C21FA8" w:rsidRPr="00FE69B8" w:rsidRDefault="00FE69B8" w:rsidP="00106B3D">
      <w:pPr>
        <w:pStyle w:val="ListParagraph"/>
        <w:bidi/>
        <w:ind w:left="360"/>
        <w:rPr>
          <w:shd w:val="clear" w:color="auto" w:fill="D9D9D9" w:themeFill="background1" w:themeFillShade="D9"/>
          <w:rtl/>
        </w:rPr>
        <w:pPrChange w:id="348" w:author="Boaz Zick" w:date="2023-04-09T11:17:00Z">
          <w:pPr>
            <w:bidi/>
          </w:pPr>
        </w:pPrChange>
      </w:pPr>
      <w:del w:id="349" w:author="Boaz Zick" w:date="2023-04-09T11:17:00Z">
        <w:r w:rsidRPr="00FE69B8" w:rsidDel="00106B3D">
          <w:rPr>
            <w:rFonts w:hint="cs"/>
            <w:rtl/>
          </w:rPr>
          <w:delText xml:space="preserve">מערך </w:delText>
        </w:r>
        <w:r w:rsidDel="00106B3D">
          <w:rPr>
            <w:rFonts w:hint="cs"/>
            <w:rtl/>
          </w:rPr>
          <w:delText xml:space="preserve">איסוף, שימור, תיעוד והפקת דוגמאות. מערך </w:delText>
        </w:r>
        <w:r w:rsidRPr="00FE69B8" w:rsidDel="00106B3D">
          <w:rPr>
            <w:rFonts w:hint="cs"/>
            <w:rtl/>
          </w:rPr>
          <w:delText>איתור מועמדים \משתתפים במחקר, החתמתם, איסוף ןומעקב... קיים ומתפקד.</w:delText>
        </w:r>
        <w:r w:rsidRPr="00FE69B8" w:rsidDel="00106B3D">
          <w:rPr>
            <w:rtl/>
          </w:rPr>
          <w:br/>
        </w:r>
        <w:r w:rsidRPr="00FE69B8" w:rsidDel="00106B3D">
          <w:rPr>
            <w:rFonts w:hint="cs"/>
            <w:rtl/>
          </w:rPr>
          <w:delText>פלטפורמה\כלים לריכוז המידע וניתוח</w:delText>
        </w:r>
        <w:r w:rsidRPr="00FE69B8" w:rsidDel="00106B3D">
          <w:rPr>
            <w:rFonts w:hint="cs"/>
          </w:rPr>
          <w:delText xml:space="preserve"> </w:delText>
        </w:r>
        <w:r w:rsidRPr="00FE69B8" w:rsidDel="00106B3D">
          <w:delText>CBIOPORTAL, redCAP</w:delText>
        </w:r>
      </w:del>
    </w:p>
    <w:p w14:paraId="61FD6063" w14:textId="7DB48C9D" w:rsidR="00F743E2" w:rsidRPr="00F743E2" w:rsidRDefault="00F743E2" w:rsidP="00DC5767">
      <w:pPr>
        <w:bidi/>
        <w:rPr>
          <w:shd w:val="clear" w:color="auto" w:fill="D9D9D9" w:themeFill="background1" w:themeFillShade="D9"/>
        </w:rPr>
      </w:pPr>
      <w:r>
        <w:rPr>
          <w:rFonts w:cs="Arial" w:hint="cs"/>
          <w:shd w:val="clear" w:color="auto" w:fill="D9D9D9" w:themeFill="background1" w:themeFillShade="D9"/>
          <w:rtl/>
        </w:rPr>
        <w:t>5</w:t>
      </w:r>
      <w:r>
        <w:rPr>
          <w:rFonts w:cs="Arial"/>
          <w:shd w:val="clear" w:color="auto" w:fill="D9D9D9" w:themeFill="background1" w:themeFillShade="D9"/>
          <w:rtl/>
        </w:rPr>
        <w:t>.</w:t>
      </w:r>
      <w:r w:rsidRPr="00F743E2">
        <w:rPr>
          <w:rFonts w:cs="Arial"/>
          <w:shd w:val="clear" w:color="auto" w:fill="D9D9D9" w:themeFill="background1" w:themeFillShade="D9"/>
          <w:rtl/>
        </w:rPr>
        <w:t xml:space="preserve"> פירוט השירותים הנדרשים לצורכי מתן מענה לקהל היעד</w:t>
      </w:r>
      <w:del w:id="350" w:author="Boaz Zick" w:date="2023-04-09T11:18:00Z">
        <w:r w:rsidR="00596B46" w:rsidDel="00106B3D">
          <w:rPr>
            <w:rFonts w:cs="Arial" w:hint="cs"/>
            <w:shd w:val="clear" w:color="auto" w:fill="D9D9D9" w:themeFill="background1" w:themeFillShade="D9"/>
            <w:rtl/>
          </w:rPr>
          <w:delText>\</w:delText>
        </w:r>
      </w:del>
      <w:ins w:id="351" w:author="Boaz Zick" w:date="2023-04-09T11:18:00Z">
        <w:r w:rsidR="00106B3D">
          <w:rPr>
            <w:rFonts w:cs="Arial" w:hint="cs"/>
            <w:shd w:val="clear" w:color="auto" w:fill="D9D9D9" w:themeFill="background1" w:themeFillShade="D9"/>
            <w:rtl/>
          </w:rPr>
          <w:t>-</w:t>
        </w:r>
      </w:ins>
      <w:r w:rsidR="00596B46">
        <w:rPr>
          <w:rFonts w:cs="Arial"/>
          <w:shd w:val="clear" w:color="auto" w:fill="D9D9D9" w:themeFill="background1" w:themeFillShade="D9"/>
          <w:rtl/>
        </w:rPr>
        <w:br/>
      </w:r>
      <w:ins w:id="352" w:author="Boaz Zick" w:date="2023-04-09T11:20:00Z">
        <w:r w:rsidR="000B50EC">
          <w:rPr>
            <w:rFonts w:cs="Arial" w:hint="cs"/>
            <w:rtl/>
          </w:rPr>
          <w:t>קהלי היעד של המרכז הם ח</w:t>
        </w:r>
      </w:ins>
      <w:ins w:id="353" w:author="Boaz Zick" w:date="2023-04-09T11:21:00Z">
        <w:r w:rsidR="000B50EC">
          <w:rPr>
            <w:rFonts w:cs="Arial" w:hint="cs"/>
            <w:rtl/>
          </w:rPr>
          <w:t>וקרים, רופאים, מוסדות מחקר, בתי-חולים, חברות דיאגנוס</w:t>
        </w:r>
      </w:ins>
      <w:ins w:id="354" w:author="Boaz Zick" w:date="2023-04-09T11:22:00Z">
        <w:r w:rsidR="000B50EC">
          <w:rPr>
            <w:rFonts w:cs="Arial" w:hint="cs"/>
            <w:rtl/>
          </w:rPr>
          <w:t>טיקה וחברות</w:t>
        </w:r>
      </w:ins>
      <w:ins w:id="355" w:author="Boaz Zick" w:date="2023-04-09T11:20:00Z">
        <w:r w:rsidR="000B50EC">
          <w:rPr>
            <w:rFonts w:cs="Arial" w:hint="cs"/>
            <w:rtl/>
          </w:rPr>
          <w:t xml:space="preserve"> </w:t>
        </w:r>
      </w:ins>
      <w:ins w:id="356" w:author="Boaz Zick" w:date="2023-04-09T11:22:00Z">
        <w:r w:rsidR="000B50EC">
          <w:rPr>
            <w:rFonts w:cs="Arial" w:hint="cs"/>
            <w:rtl/>
          </w:rPr>
          <w:t>תרופות. הצורך של</w:t>
        </w:r>
      </w:ins>
      <w:ins w:id="357" w:author="Boaz Zick" w:date="2023-04-09T11:23:00Z">
        <w:r w:rsidR="000B50EC">
          <w:rPr>
            <w:rFonts w:cs="Arial" w:hint="cs"/>
            <w:rtl/>
          </w:rPr>
          <w:t xml:space="preserve"> חוקר כולל גישה לדוגמאות עם מידע קליני רלוונטי </w:t>
        </w:r>
      </w:ins>
      <w:ins w:id="358" w:author="Boaz Zick" w:date="2023-04-09T11:24:00Z">
        <w:r w:rsidR="000B50EC">
          <w:rPr>
            <w:rFonts w:cs="Arial" w:hint="cs"/>
            <w:rtl/>
          </w:rPr>
          <w:t xml:space="preserve">ולשיטות המאפשרות מתן מענה </w:t>
        </w:r>
      </w:ins>
      <w:ins w:id="359" w:author="Boaz Zick" w:date="2023-04-09T11:25:00Z">
        <w:r w:rsidR="000B50EC">
          <w:rPr>
            <w:rFonts w:cs="Arial" w:hint="cs"/>
            <w:rtl/>
          </w:rPr>
          <w:t>לש</w:t>
        </w:r>
      </w:ins>
      <w:ins w:id="360" w:author="Boaz Zick" w:date="2023-04-09T11:24:00Z">
        <w:r w:rsidR="000B50EC">
          <w:rPr>
            <w:rFonts w:cs="Arial" w:hint="cs"/>
            <w:rtl/>
          </w:rPr>
          <w:t>אל</w:t>
        </w:r>
      </w:ins>
      <w:ins w:id="361" w:author="Boaz Zick" w:date="2023-04-09T11:25:00Z">
        <w:r w:rsidR="000B50EC">
          <w:rPr>
            <w:rFonts w:cs="Arial" w:hint="cs"/>
            <w:rtl/>
          </w:rPr>
          <w:t>ת המחקר</w:t>
        </w:r>
      </w:ins>
      <w:ins w:id="362" w:author="Boaz Zick" w:date="2023-04-09T11:26:00Z">
        <w:r w:rsidR="000B50EC">
          <w:rPr>
            <w:rFonts w:cs="Arial" w:hint="cs"/>
            <w:rtl/>
          </w:rPr>
          <w:t xml:space="preserve">. לצורך זה יש להרחיב את איסוף הדוגמאות </w:t>
        </w:r>
      </w:ins>
      <w:ins w:id="363" w:author="Boaz Zick" w:date="2023-04-09T11:27:00Z">
        <w:r w:rsidR="000B50EC">
          <w:rPr>
            <w:rFonts w:cs="Arial" w:hint="cs"/>
            <w:rtl/>
          </w:rPr>
          <w:t xml:space="preserve">במרכז רפואי הדסה, ליצור </w:t>
        </w:r>
      </w:ins>
      <w:ins w:id="364" w:author="Boaz Zick" w:date="2023-04-09T11:28:00Z">
        <w:r w:rsidR="000B50EC">
          <w:rPr>
            <w:rFonts w:cs="Arial" w:hint="cs"/>
            <w:rtl/>
          </w:rPr>
          <w:t xml:space="preserve">תשתית משותפת עם מוסדות נוספים האוספים דוגמאות, </w:t>
        </w:r>
      </w:ins>
      <w:ins w:id="365" w:author="Boaz Zick" w:date="2023-04-09T11:29:00Z">
        <w:r w:rsidR="000B50EC">
          <w:rPr>
            <w:rFonts w:cs="Arial" w:hint="cs"/>
            <w:rtl/>
          </w:rPr>
          <w:t>להנגיש את שיטות המחקר וניתוח התוצאות</w:t>
        </w:r>
      </w:ins>
      <w:ins w:id="366" w:author="Boaz Zick" w:date="2023-04-09T11:31:00Z">
        <w:r w:rsidR="00E67176">
          <w:rPr>
            <w:rFonts w:cs="Arial" w:hint="cs"/>
            <w:rtl/>
          </w:rPr>
          <w:t xml:space="preserve"> ולפתח שיטות חדשות</w:t>
        </w:r>
      </w:ins>
      <w:ins w:id="367" w:author="Boaz Zick" w:date="2023-04-09T11:29:00Z">
        <w:r w:rsidR="000B50EC">
          <w:rPr>
            <w:rFonts w:cs="Arial" w:hint="cs"/>
            <w:rtl/>
          </w:rPr>
          <w:t xml:space="preserve">. </w:t>
        </w:r>
      </w:ins>
      <w:ins w:id="368" w:author="Boaz Zick" w:date="2023-04-09T11:30:00Z">
        <w:r w:rsidR="000B50EC">
          <w:rPr>
            <w:rFonts w:cs="Arial" w:hint="cs"/>
            <w:rtl/>
          </w:rPr>
          <w:t>הצורך של רופא בנוסף על צרכי החוקר הם מעבדה בה יבוצע הניסוי</w:t>
        </w:r>
        <w:r w:rsidR="00E67176">
          <w:rPr>
            <w:rFonts w:cs="Arial" w:hint="cs"/>
            <w:rtl/>
          </w:rPr>
          <w:t>. לצורך זה יש</w:t>
        </w:r>
      </w:ins>
      <w:ins w:id="369" w:author="Boaz Zick" w:date="2023-04-09T11:31:00Z">
        <w:r w:rsidR="00E67176">
          <w:rPr>
            <w:rFonts w:cs="Arial" w:hint="cs"/>
            <w:rtl/>
          </w:rPr>
          <w:t xml:space="preserve"> </w:t>
        </w:r>
      </w:ins>
      <w:ins w:id="370" w:author="Boaz Zick" w:date="2023-04-09T11:30:00Z">
        <w:r w:rsidR="00E67176">
          <w:rPr>
            <w:rFonts w:cs="Arial" w:hint="cs"/>
            <w:rtl/>
          </w:rPr>
          <w:t>להרחיב</w:t>
        </w:r>
      </w:ins>
      <w:ins w:id="371" w:author="Boaz Zick" w:date="2023-04-09T11:31:00Z">
        <w:r w:rsidR="00E67176">
          <w:rPr>
            <w:rFonts w:cs="Arial" w:hint="cs"/>
            <w:rtl/>
          </w:rPr>
          <w:t xml:space="preserve"> את תשתית ביצוע הניסוי </w:t>
        </w:r>
      </w:ins>
      <w:ins w:id="372" w:author="Boaz Zick" w:date="2023-04-09T11:32:00Z">
        <w:r w:rsidR="00E67176">
          <w:rPr>
            <w:rFonts w:cs="Arial" w:hint="cs"/>
            <w:rtl/>
          </w:rPr>
          <w:t xml:space="preserve">וניתוח התוצאות. </w:t>
        </w:r>
      </w:ins>
      <w:ins w:id="373" w:author="Boaz Zick" w:date="2023-04-09T11:33:00Z">
        <w:r w:rsidR="00E67176">
          <w:rPr>
            <w:rFonts w:cs="Arial" w:hint="cs"/>
            <w:rtl/>
          </w:rPr>
          <w:t>הצורך של מוסדות מחקר הם פיתוח יכולת ע</w:t>
        </w:r>
      </w:ins>
      <w:ins w:id="374" w:author="Boaz Zick" w:date="2023-04-09T11:34:00Z">
        <w:r w:rsidR="00E67176">
          <w:rPr>
            <w:rFonts w:cs="Arial" w:hint="cs"/>
            <w:rtl/>
          </w:rPr>
          <w:t>צמאית לביצוע ניסויים וניתוח תוצאות ושותפות בקונצו</w:t>
        </w:r>
      </w:ins>
      <w:ins w:id="375" w:author="Boaz Zick" w:date="2023-04-09T11:35:00Z">
        <w:r w:rsidR="00E67176">
          <w:rPr>
            <w:rFonts w:cs="Arial" w:hint="cs"/>
            <w:rtl/>
          </w:rPr>
          <w:t>רציוטיום</w:t>
        </w:r>
      </w:ins>
      <w:ins w:id="376" w:author="Boaz Zick" w:date="2023-04-09T11:31:00Z">
        <w:r w:rsidR="00E67176">
          <w:rPr>
            <w:rFonts w:cs="Arial" w:hint="cs"/>
            <w:rtl/>
          </w:rPr>
          <w:t xml:space="preserve"> </w:t>
        </w:r>
      </w:ins>
      <w:ins w:id="377" w:author="Boaz Zick" w:date="2023-04-09T11:35:00Z">
        <w:r w:rsidR="00E67176">
          <w:rPr>
            <w:rFonts w:cs="Arial" w:hint="cs"/>
            <w:rtl/>
          </w:rPr>
          <w:t>בתחום. לצרכים אלו יש ל</w:t>
        </w:r>
      </w:ins>
      <w:ins w:id="378" w:author="Boaz Zick" w:date="2023-04-09T11:36:00Z">
        <w:r w:rsidR="00E67176">
          <w:rPr>
            <w:rFonts w:cs="Arial" w:hint="cs"/>
            <w:rtl/>
          </w:rPr>
          <w:t>הטמיע וליצור נהלים בשלבים השונים</w:t>
        </w:r>
      </w:ins>
      <w:ins w:id="379" w:author="Boaz Zick" w:date="2023-04-09T11:37:00Z">
        <w:r w:rsidR="00E67176">
          <w:rPr>
            <w:rFonts w:cs="Arial" w:hint="cs"/>
            <w:rtl/>
          </w:rPr>
          <w:t xml:space="preserve"> של השירות, להכשיר כוח אדם וליצור קונסורציום ארצי לביופסיה נוזלי</w:t>
        </w:r>
      </w:ins>
      <w:ins w:id="380" w:author="Boaz Zick" w:date="2023-04-09T11:38:00Z">
        <w:r w:rsidR="00E67176">
          <w:rPr>
            <w:rFonts w:cs="Arial" w:hint="cs"/>
            <w:rtl/>
          </w:rPr>
          <w:t xml:space="preserve">ת. </w:t>
        </w:r>
        <w:r w:rsidR="00775C35">
          <w:rPr>
            <w:rFonts w:cs="Arial" w:hint="cs"/>
            <w:rtl/>
          </w:rPr>
          <w:t xml:space="preserve">הצורך של בתי חולים הם </w:t>
        </w:r>
      </w:ins>
      <w:ins w:id="381" w:author="Boaz Zick" w:date="2023-04-09T11:39:00Z">
        <w:r w:rsidR="00775C35">
          <w:rPr>
            <w:rFonts w:cs="Arial" w:hint="cs"/>
            <w:rtl/>
          </w:rPr>
          <w:t>נהלים מאושרים ע"י משרד הבריאות לביצוע בדיקות</w:t>
        </w:r>
      </w:ins>
      <w:ins w:id="382" w:author="Boaz Zick" w:date="2023-04-09T11:41:00Z">
        <w:r w:rsidR="00DC5767">
          <w:rPr>
            <w:rFonts w:cs="Arial" w:hint="cs"/>
            <w:rtl/>
          </w:rPr>
          <w:t xml:space="preserve"> עם משמעות רפואית</w:t>
        </w:r>
      </w:ins>
      <w:ins w:id="383" w:author="Boaz Zick" w:date="2023-04-09T11:49:00Z">
        <w:r w:rsidR="00DC5767">
          <w:rPr>
            <w:rFonts w:cs="Arial" w:hint="cs"/>
            <w:rtl/>
          </w:rPr>
          <w:t xml:space="preserve">, הכשרה של כוח </w:t>
        </w:r>
      </w:ins>
      <w:ins w:id="384" w:author="Boaz Zick" w:date="2023-04-09T11:50:00Z">
        <w:r w:rsidR="00DC5767">
          <w:rPr>
            <w:rFonts w:cs="Arial" w:hint="cs"/>
            <w:rtl/>
          </w:rPr>
          <w:t>אדם, ייצור דוגמאות סטנדרטיות, שותפות בקונצו</w:t>
        </w:r>
      </w:ins>
      <w:ins w:id="385" w:author="Boaz Zick" w:date="2023-04-09T11:51:00Z">
        <w:r w:rsidR="00DC5767">
          <w:rPr>
            <w:rFonts w:cs="Arial" w:hint="cs"/>
            <w:rtl/>
          </w:rPr>
          <w:t>רטיום בתחום</w:t>
        </w:r>
      </w:ins>
      <w:ins w:id="386" w:author="Boaz Zick" w:date="2023-04-09T11:39:00Z">
        <w:r w:rsidR="00775C35">
          <w:rPr>
            <w:rFonts w:cs="Arial" w:hint="cs"/>
            <w:rtl/>
          </w:rPr>
          <w:t>.</w:t>
        </w:r>
      </w:ins>
      <w:ins w:id="387" w:author="Boaz Zick" w:date="2023-04-09T11:41:00Z">
        <w:r w:rsidR="00DC5767">
          <w:rPr>
            <w:rFonts w:cs="Arial" w:hint="cs"/>
            <w:rtl/>
          </w:rPr>
          <w:t xml:space="preserve"> המרכז </w:t>
        </w:r>
      </w:ins>
      <w:ins w:id="388" w:author="Boaz Zick" w:date="2023-04-09T11:42:00Z">
        <w:r w:rsidR="00DC5767">
          <w:rPr>
            <w:rFonts w:cs="Arial" w:hint="cs"/>
            <w:rtl/>
          </w:rPr>
          <w:t>יטמיע</w:t>
        </w:r>
      </w:ins>
      <w:ins w:id="389" w:author="Boaz Zick" w:date="2023-04-09T11:43:00Z">
        <w:r w:rsidR="00DC5767">
          <w:rPr>
            <w:rFonts w:cs="Arial" w:hint="cs"/>
            <w:rtl/>
          </w:rPr>
          <w:t>,</w:t>
        </w:r>
      </w:ins>
      <w:ins w:id="390" w:author="Boaz Zick" w:date="2023-04-09T11:42:00Z">
        <w:r w:rsidR="00DC5767">
          <w:rPr>
            <w:rFonts w:cs="Arial" w:hint="cs"/>
            <w:rtl/>
          </w:rPr>
          <w:t xml:space="preserve"> ייצר</w:t>
        </w:r>
      </w:ins>
      <w:ins w:id="391" w:author="Boaz Zick" w:date="2023-04-09T11:43:00Z">
        <w:r w:rsidR="00DC5767">
          <w:rPr>
            <w:rFonts w:cs="Arial" w:hint="cs"/>
            <w:rtl/>
          </w:rPr>
          <w:t xml:space="preserve"> נהלים ויבחן דוגמאות לשאלה קלינית כך שבית החולים יוכל להגיש את הבדיקה לאישור משרד הבר</w:t>
        </w:r>
      </w:ins>
      <w:ins w:id="392" w:author="Boaz Zick" w:date="2023-04-09T11:44:00Z">
        <w:r w:rsidR="00DC5767">
          <w:rPr>
            <w:rFonts w:cs="Arial" w:hint="cs"/>
            <w:rtl/>
          </w:rPr>
          <w:t>יאות. חברות דיאגוסטיקה זקוקות לדוגצאות עם מיד</w:t>
        </w:r>
      </w:ins>
      <w:ins w:id="393" w:author="Boaz Zick" w:date="2023-04-09T11:45:00Z">
        <w:r w:rsidR="00DC5767">
          <w:rPr>
            <w:rFonts w:cs="Arial" w:hint="cs"/>
            <w:rtl/>
          </w:rPr>
          <w:t>ע קליני. המרכז יפתח תשתית להנגשת המידע בצורה ציבורית השומ</w:t>
        </w:r>
      </w:ins>
      <w:ins w:id="394" w:author="Boaz Zick" w:date="2023-04-09T11:46:00Z">
        <w:r w:rsidR="00DC5767">
          <w:rPr>
            <w:rFonts w:cs="Arial" w:hint="cs"/>
            <w:rtl/>
          </w:rPr>
          <w:t>רות על פרטיות המטופלים. חברות תרופות זקוקות לבדיקות המלוות את התרופות</w:t>
        </w:r>
      </w:ins>
      <w:ins w:id="395" w:author="Boaz Zick" w:date="2023-04-09T11:47:00Z">
        <w:r w:rsidR="00DC5767">
          <w:rPr>
            <w:rFonts w:cs="Arial" w:hint="cs"/>
            <w:rtl/>
          </w:rPr>
          <w:t>. הבדיקות</w:t>
        </w:r>
      </w:ins>
      <w:ins w:id="396" w:author="Boaz Zick" w:date="2023-04-09T11:46:00Z">
        <w:r w:rsidR="00DC5767">
          <w:rPr>
            <w:rFonts w:cs="Arial" w:hint="cs"/>
            <w:rtl/>
          </w:rPr>
          <w:t xml:space="preserve"> מ</w:t>
        </w:r>
      </w:ins>
      <w:ins w:id="397" w:author="Boaz Zick" w:date="2023-04-09T11:47:00Z">
        <w:r w:rsidR="00DC5767">
          <w:rPr>
            <w:rFonts w:cs="Arial" w:hint="cs"/>
            <w:rtl/>
          </w:rPr>
          <w:t>נ</w:t>
        </w:r>
      </w:ins>
      <w:ins w:id="398" w:author="Boaz Zick" w:date="2023-04-09T11:46:00Z">
        <w:r w:rsidR="00DC5767">
          <w:rPr>
            <w:rFonts w:cs="Arial" w:hint="cs"/>
            <w:rtl/>
          </w:rPr>
          <w:t>באו</w:t>
        </w:r>
      </w:ins>
      <w:ins w:id="399" w:author="Boaz Zick" w:date="2023-04-09T11:47:00Z">
        <w:r w:rsidR="00DC5767">
          <w:rPr>
            <w:rFonts w:cs="Arial" w:hint="cs"/>
            <w:rtl/>
          </w:rPr>
          <w:t>ת את היעילות והבטיחות של הטיפול. המ</w:t>
        </w:r>
      </w:ins>
      <w:ins w:id="400" w:author="Boaz Zick" w:date="2023-04-09T11:48:00Z">
        <w:r w:rsidR="00DC5767">
          <w:rPr>
            <w:rFonts w:cs="Arial" w:hint="cs"/>
            <w:rtl/>
          </w:rPr>
          <w:t>רכז ינגיש את הטכנולוגיה הקיימת וייזום הטמעה של הטכנולוגיה ב</w:t>
        </w:r>
      </w:ins>
      <w:ins w:id="401" w:author="Boaz Zick" w:date="2023-04-09T11:49:00Z">
        <w:r w:rsidR="00DC5767">
          <w:rPr>
            <w:rFonts w:cs="Arial" w:hint="cs"/>
            <w:rtl/>
          </w:rPr>
          <w:t>מסגרת ניסויים קליינים</w:t>
        </w:r>
      </w:ins>
      <w:del w:id="402" w:author="Boaz Zick" w:date="2023-04-09T11:49:00Z">
        <w:r w:rsidR="00596B46" w:rsidRPr="00596B46" w:rsidDel="00DC5767">
          <w:rPr>
            <w:rFonts w:cs="Arial" w:hint="cs"/>
            <w:rtl/>
          </w:rPr>
          <w:delText xml:space="preserve">מתואר למעלה והרבה כבר קיים ומאפשר מתן מענה (פיתוח סמנים, מתן כלים\נתונים  לקבלת החלטות של הרופא. . הייתי מסביר פה  מה ניתן להוסיף כדי שיהיה מה לבקש בגרנט ויהיה אפשר להתרשם מהפוטנציאל ורוחב היריעה </w:delText>
        </w:r>
        <w:r w:rsidR="00596B46" w:rsidRPr="00596B46" w:rsidDel="00DC5767">
          <w:rPr>
            <w:rFonts w:cs="Arial"/>
            <w:rtl/>
          </w:rPr>
          <w:br/>
        </w:r>
        <w:r w:rsidR="00596B46" w:rsidRPr="00596B46" w:rsidDel="00DC5767">
          <w:rPr>
            <w:rFonts w:cs="Arial" w:hint="cs"/>
            <w:rtl/>
          </w:rPr>
          <w:delText xml:space="preserve">להוסיף שיטות אפיון  </w:delText>
        </w:r>
        <w:r w:rsidR="00596B46" w:rsidRPr="00596B46" w:rsidDel="00DC5767">
          <w:rPr>
            <w:rFonts w:cs="Arial"/>
          </w:rPr>
          <w:delText xml:space="preserve"> profiling of metabolites, proteomics, </w:delText>
        </w:r>
        <w:r w:rsidR="00596B46" w:rsidRPr="00596B46" w:rsidDel="00DC5767">
          <w:rPr>
            <w:rFonts w:cs="Arial" w:hint="cs"/>
            <w:rtl/>
          </w:rPr>
          <w:delText xml:space="preserve"> שיטות ניתוח מבוססות </w:delText>
        </w:r>
        <w:r w:rsidR="00596B46" w:rsidRPr="00596B46" w:rsidDel="00DC5767">
          <w:rPr>
            <w:rFonts w:cs="Arial" w:hint="cs"/>
          </w:rPr>
          <w:delText>AI</w:delText>
        </w:r>
        <w:r w:rsidR="00596B46" w:rsidRPr="00596B46" w:rsidDel="00DC5767">
          <w:rPr>
            <w:rFonts w:cs="Arial" w:hint="cs"/>
            <w:rtl/>
          </w:rPr>
          <w:delText>ת מקורות דגימה נוספים. :</w:delText>
        </w:r>
        <w:r w:rsidR="00596B46" w:rsidRPr="00596B46" w:rsidDel="00DC5767">
          <w:rPr>
            <w:rFonts w:cs="Arial"/>
            <w:rtl/>
          </w:rPr>
          <w:br/>
        </w:r>
        <w:r w:rsidR="00596B46" w:rsidRPr="00596B46" w:rsidDel="00DC5767">
          <w:rPr>
            <w:rFonts w:cs="Arial" w:hint="cs"/>
            <w:rtl/>
          </w:rPr>
          <w:delText xml:space="preserve">שתן, </w:delText>
        </w:r>
        <w:r w:rsidR="00596B46" w:rsidRPr="00596B46" w:rsidDel="00DC5767">
          <w:rPr>
            <w:rFonts w:cs="Arial" w:hint="cs"/>
          </w:rPr>
          <w:delText>CSF</w:delText>
        </w:r>
        <w:r w:rsidR="00596B46" w:rsidRPr="00596B46" w:rsidDel="00DC5767">
          <w:rPr>
            <w:rFonts w:cs="Arial" w:hint="cs"/>
            <w:rtl/>
          </w:rPr>
          <w:delText xml:space="preserve">, דגימת נשיפה,,,  </w:delText>
        </w:r>
        <w:r w:rsidR="00596B46" w:rsidRPr="00596B46" w:rsidDel="00DC5767">
          <w:rPr>
            <w:rFonts w:cs="Arial"/>
            <w:rtl/>
          </w:rPr>
          <w:br/>
        </w:r>
        <w:r w:rsidR="00596B46" w:rsidRPr="00596B46" w:rsidDel="00DC5767">
          <w:rPr>
            <w:rFonts w:cs="Arial" w:hint="cs"/>
            <w:rtl/>
          </w:rPr>
          <w:delText>מיחשוב התהליכים שילוב מערכת ברקודים.</w:delText>
        </w:r>
        <w:r w:rsidR="00596B46" w:rsidRPr="00596B46" w:rsidDel="00DC5767">
          <w:rPr>
            <w:rFonts w:cs="Arial"/>
            <w:rtl/>
          </w:rPr>
          <w:br/>
        </w:r>
        <w:r w:rsidR="00596B46" w:rsidRPr="00596B46" w:rsidDel="00DC5767">
          <w:rPr>
            <w:rFonts w:cs="Arial" w:hint="cs"/>
            <w:rtl/>
          </w:rPr>
          <w:delText>פיתוח מערכי הדרכה\יעוץ.</w:delText>
        </w:r>
      </w:del>
      <w:ins w:id="403" w:author="Boaz Zick" w:date="2023-04-09T11:49:00Z">
        <w:r w:rsidR="00DC5767">
          <w:rPr>
            <w:rFonts w:cs="Arial" w:hint="cs"/>
            <w:rtl/>
          </w:rPr>
          <w:t>.</w:t>
        </w:r>
      </w:ins>
    </w:p>
    <w:p w14:paraId="2DF59E9C" w14:textId="7E9F6D64" w:rsidR="00B97B84" w:rsidRDefault="00F743E2" w:rsidP="00A5302C">
      <w:pPr>
        <w:bidi/>
      </w:pPr>
      <w:r>
        <w:rPr>
          <w:rFonts w:cs="Arial"/>
          <w:shd w:val="clear" w:color="auto" w:fill="D9D9D9" w:themeFill="background1" w:themeFillShade="D9"/>
          <w:rtl/>
        </w:rPr>
        <w:t xml:space="preserve">6.  </w:t>
      </w:r>
      <w:r w:rsidRPr="00F743E2">
        <w:rPr>
          <w:rFonts w:cs="Arial"/>
          <w:shd w:val="clear" w:color="auto" w:fill="D9D9D9" w:themeFill="background1" w:themeFillShade="D9"/>
          <w:rtl/>
        </w:rPr>
        <w:t>הצורך במרכז ידע בתחום המוצע, יחודיות מרכז בתחום המוצע, החשיבות המדעית ומשתמשים פוטנציאלים</w:t>
      </w:r>
      <w:r w:rsidR="00C21FA8">
        <w:rPr>
          <w:rFonts w:cs="Arial"/>
          <w:shd w:val="clear" w:color="auto" w:fill="D9D9D9" w:themeFill="background1" w:themeFillShade="D9"/>
        </w:rPr>
        <w:br/>
      </w:r>
      <w:r w:rsidR="00A5302C" w:rsidRPr="00A5302C">
        <w:rPr>
          <w:rFonts w:hint="cs"/>
          <w:rtl/>
        </w:rPr>
        <w:t>חוקרים\רופאים למטרות מחקר. מטופלים לצורך שיפור ודיוק הטיפול, חברות ביורפואה לפיתוח סמנים..</w:t>
      </w:r>
      <w:r w:rsidR="00A5302C" w:rsidRPr="00A5302C">
        <w:rPr>
          <w:rtl/>
        </w:rPr>
        <w:br/>
      </w:r>
      <w:r w:rsidR="00A5302C" w:rsidRPr="00A5302C">
        <w:rPr>
          <w:rFonts w:hint="cs"/>
          <w:rtl/>
        </w:rPr>
        <w:t>במה שקשור להדרכה\הכשרה, סדנאות, ימי עיון: אנשי מקצוע המבקשים לישם שיטות, מבקשים להקים שירות ביופסיה נוזלית בארץ או בחול.</w:t>
      </w:r>
      <w:r w:rsidR="00A5302C" w:rsidRPr="00A5302C">
        <w:rPr>
          <w:rtl/>
        </w:rPr>
        <w:br/>
      </w:r>
      <w:r w:rsidR="00A5302C" w:rsidRPr="00A5302C">
        <w:rPr>
          <w:rFonts w:hint="cs"/>
          <w:rtl/>
        </w:rPr>
        <w:t>לענין זה שווה להזגכיר את הזמינות והנגישות של ננפור כמשהו שבינתיים מייחד אותנו</w:t>
      </w:r>
      <w:r w:rsidR="00A5302C">
        <w:rPr>
          <w:rFonts w:hint="cs"/>
          <w:shd w:val="clear" w:color="auto" w:fill="D9D9D9" w:themeFill="background1" w:themeFillShade="D9"/>
          <w:rtl/>
        </w:rPr>
        <w:t>.</w:t>
      </w:r>
      <w:r w:rsidR="007B0707" w:rsidRPr="00F743E2">
        <w:rPr>
          <w:shd w:val="clear" w:color="auto" w:fill="D9D9D9" w:themeFill="background1" w:themeFillShade="D9"/>
        </w:rPr>
        <w:br/>
      </w:r>
    </w:p>
    <w:p w14:paraId="42D28B28" w14:textId="77777777" w:rsidR="007B0707" w:rsidRDefault="007B0707" w:rsidP="007B0707">
      <w:pPr>
        <w:bidi/>
        <w:spacing w:line="240" w:lineRule="auto"/>
      </w:pPr>
    </w:p>
    <w:p w14:paraId="2231581F" w14:textId="77777777" w:rsidR="007B0707" w:rsidRPr="0099584F" w:rsidRDefault="007B0707" w:rsidP="007B0707">
      <w:pPr>
        <w:pStyle w:val="123"/>
        <w:numPr>
          <w:ilvl w:val="0"/>
          <w:numId w:val="0"/>
        </w:numPr>
        <w:spacing w:before="0" w:after="0" w:line="240" w:lineRule="auto"/>
        <w:ind w:left="648"/>
      </w:pPr>
      <w:r w:rsidRPr="0099584F">
        <w:rPr>
          <w:rtl/>
        </w:rPr>
        <w:t>דגשים למאפייני מרכז הידע:</w:t>
      </w:r>
    </w:p>
    <w:p w14:paraId="5A0E67E4" w14:textId="77777777" w:rsidR="007B0707" w:rsidRPr="0099584F" w:rsidRDefault="007B0707" w:rsidP="00CB4818">
      <w:pPr>
        <w:pStyle w:val="123"/>
        <w:shd w:val="clear" w:color="auto" w:fill="D9D9D9" w:themeFill="background1" w:themeFillShade="D9"/>
        <w:tabs>
          <w:tab w:val="clear" w:pos="360"/>
        </w:tabs>
        <w:spacing w:before="0" w:after="0" w:line="240" w:lineRule="auto"/>
        <w:ind w:left="648" w:hanging="274"/>
      </w:pPr>
      <w:r w:rsidRPr="0099584F">
        <w:rPr>
          <w:rtl/>
        </w:rPr>
        <w:t xml:space="preserve">למרכז ידע מספר </w:t>
      </w:r>
      <w:r w:rsidRPr="0099584F">
        <w:rPr>
          <w:u w:val="single"/>
          <w:rtl/>
        </w:rPr>
        <w:t>מטרות עקריות</w:t>
      </w:r>
      <w:r w:rsidRPr="0099584F">
        <w:rPr>
          <w:rtl/>
        </w:rPr>
        <w:t>:</w:t>
      </w:r>
    </w:p>
    <w:p w14:paraId="75B46C5E" w14:textId="77777777" w:rsidR="007B0707" w:rsidRPr="0099584F" w:rsidRDefault="007B0707" w:rsidP="00CB4818">
      <w:pPr>
        <w:pStyle w:val="123"/>
        <w:numPr>
          <w:ilvl w:val="0"/>
          <w:numId w:val="2"/>
        </w:numPr>
        <w:shd w:val="clear" w:color="auto" w:fill="D9D9D9" w:themeFill="background1" w:themeFillShade="D9"/>
        <w:spacing w:before="0" w:after="0" w:line="240" w:lineRule="auto"/>
        <w:ind w:left="1416" w:hanging="567"/>
      </w:pPr>
      <w:r w:rsidRPr="0099584F">
        <w:rPr>
          <w:rtl/>
        </w:rPr>
        <w:t>להעמיד לרשות כלל קהילת החוקרים בארץ (באקדמיה, מכוני המחקר והשרות הציבורי) את התשתית הייחודית הנדרשת למחקר מתקדם בתחומים המוגדרים (מכשור, מעבדה, מאגר מידע וכו').</w:t>
      </w:r>
    </w:p>
    <w:p w14:paraId="25AE4A7C" w14:textId="77777777" w:rsidR="007B0707" w:rsidRPr="0099584F" w:rsidRDefault="007B0707" w:rsidP="00CB4818">
      <w:pPr>
        <w:pStyle w:val="123"/>
        <w:numPr>
          <w:ilvl w:val="0"/>
          <w:numId w:val="2"/>
        </w:numPr>
        <w:shd w:val="clear" w:color="auto" w:fill="D9D9D9" w:themeFill="background1" w:themeFillShade="D9"/>
        <w:spacing w:before="0" w:after="0" w:line="240" w:lineRule="auto"/>
        <w:ind w:left="1416" w:hanging="567"/>
        <w:rPr>
          <w:rtl/>
        </w:rPr>
      </w:pPr>
      <w:r w:rsidRPr="0099584F">
        <w:rPr>
          <w:rtl/>
        </w:rPr>
        <w:t>לשמש גורם מקשר ומתאם בין גופים אלה העוסקים במחקרים או הנדרשים לתוצרי המחקר.</w:t>
      </w:r>
    </w:p>
    <w:p w14:paraId="2A6C4619" w14:textId="77777777" w:rsidR="007B0707" w:rsidRPr="0099584F" w:rsidRDefault="007B0707" w:rsidP="00CB4818">
      <w:pPr>
        <w:pStyle w:val="123"/>
        <w:numPr>
          <w:ilvl w:val="0"/>
          <w:numId w:val="2"/>
        </w:numPr>
        <w:shd w:val="clear" w:color="auto" w:fill="D9D9D9" w:themeFill="background1" w:themeFillShade="D9"/>
        <w:spacing w:before="0" w:after="0" w:line="240" w:lineRule="auto"/>
        <w:ind w:left="1416" w:hanging="567"/>
      </w:pPr>
      <w:r w:rsidRPr="0099584F">
        <w:rPr>
          <w:rtl/>
        </w:rPr>
        <w:t>לפעול להרחבת הפעילות בתחום תוך פרסום והטמעת התובנה ליכולות בתחום בקרב קהילת החוקרים והנדרשים לתוצרי המחקר.</w:t>
      </w:r>
    </w:p>
    <w:p w14:paraId="16C9F8C3" w14:textId="77777777" w:rsidR="007B0707" w:rsidRPr="0099584F" w:rsidRDefault="007B0707" w:rsidP="00CB4818">
      <w:pPr>
        <w:pStyle w:val="123"/>
        <w:numPr>
          <w:ilvl w:val="0"/>
          <w:numId w:val="2"/>
        </w:numPr>
        <w:shd w:val="clear" w:color="auto" w:fill="D9D9D9" w:themeFill="background1" w:themeFillShade="D9"/>
        <w:spacing w:before="0" w:after="0" w:line="240" w:lineRule="auto"/>
        <w:ind w:left="1416" w:hanging="567"/>
        <w:rPr>
          <w:rtl/>
        </w:rPr>
      </w:pPr>
      <w:r w:rsidRPr="0099584F">
        <w:rPr>
          <w:rtl/>
        </w:rPr>
        <w:t>מתן מענה מדעי וטכנולוגי לקובעי מדיניות ציבורית, הן ברמה הלאומית והן ברמות מוניציפליות, תוך שימור ושיכלול הידע והניסיון שניצברים במהלך הפעילויות</w:t>
      </w:r>
    </w:p>
    <w:p w14:paraId="5D5915D9" w14:textId="77777777" w:rsidR="007B0707" w:rsidRPr="0099584F" w:rsidRDefault="007B0707" w:rsidP="00CB4818">
      <w:pPr>
        <w:pStyle w:val="123"/>
        <w:shd w:val="clear" w:color="auto" w:fill="D9D9D9" w:themeFill="background1" w:themeFillShade="D9"/>
        <w:tabs>
          <w:tab w:val="clear" w:pos="360"/>
        </w:tabs>
        <w:spacing w:before="0" w:after="0" w:line="240" w:lineRule="auto"/>
        <w:ind w:left="707" w:hanging="360"/>
        <w:rPr>
          <w:u w:val="single"/>
        </w:rPr>
      </w:pPr>
      <w:r w:rsidRPr="0099584F">
        <w:rPr>
          <w:u w:val="single"/>
          <w:rtl/>
        </w:rPr>
        <w:t>דרישות המרכז:</w:t>
      </w:r>
    </w:p>
    <w:p w14:paraId="3DA80AD6" w14:textId="77777777" w:rsidR="007B0707" w:rsidRPr="0099584F" w:rsidRDefault="007B0707" w:rsidP="00CB4818">
      <w:pPr>
        <w:pStyle w:val="123"/>
        <w:numPr>
          <w:ilvl w:val="0"/>
          <w:numId w:val="2"/>
        </w:numPr>
        <w:shd w:val="clear" w:color="auto" w:fill="D9D9D9" w:themeFill="background1" w:themeFillShade="D9"/>
        <w:spacing w:before="0" w:after="0" w:line="240" w:lineRule="auto"/>
        <w:ind w:left="1416" w:hanging="567"/>
        <w:rPr>
          <w:rtl/>
        </w:rPr>
      </w:pPr>
      <w:r w:rsidRPr="0099584F">
        <w:rPr>
          <w:rtl/>
        </w:rPr>
        <w:t>המרכז יחזיק תשתית המתבטאת בפתוח טכנולוגיות חדשניות, יאסוף מידע וידע מקיפים על הפעילות המחקרית והיכולות המדעיות בארץ ובעולם, כולל הכשרה והפעלה של צוות מקצועי מיומן שיתמחה בהפעלת הכלים המתקדמים לסייע למחקרים נוספים.</w:t>
      </w:r>
    </w:p>
    <w:p w14:paraId="72B487E2" w14:textId="77777777" w:rsidR="007B0707" w:rsidRPr="0099584F" w:rsidRDefault="007B0707" w:rsidP="00CB4818">
      <w:pPr>
        <w:pStyle w:val="123"/>
        <w:numPr>
          <w:ilvl w:val="0"/>
          <w:numId w:val="2"/>
        </w:numPr>
        <w:shd w:val="clear" w:color="auto" w:fill="D9D9D9" w:themeFill="background1" w:themeFillShade="D9"/>
        <w:spacing w:before="0" w:after="0" w:line="240" w:lineRule="auto"/>
        <w:ind w:left="1416" w:hanging="567"/>
      </w:pPr>
      <w:r w:rsidRPr="0099584F">
        <w:rPr>
          <w:rtl/>
        </w:rPr>
        <w:t>המרכז מחויב במתן שירות שמשמעותו העמדת התשתית והידע לרשות מוסדות וארגונים בישראל (אקדמיה, תעשיה, ארגוני הבריאות, משרדי ממשלה וכדומה). יודגש כי המשרד מקדם מרכזי ידע עבור מדע יישומי בלבד.</w:t>
      </w:r>
    </w:p>
    <w:p w14:paraId="12CDE8A2" w14:textId="77777777" w:rsidR="007B0707" w:rsidRPr="0099584F" w:rsidRDefault="007B0707" w:rsidP="00CB4818">
      <w:pPr>
        <w:pStyle w:val="123"/>
        <w:numPr>
          <w:ilvl w:val="0"/>
          <w:numId w:val="2"/>
        </w:numPr>
        <w:shd w:val="clear" w:color="auto" w:fill="D9D9D9" w:themeFill="background1" w:themeFillShade="D9"/>
        <w:spacing w:before="0" w:after="0" w:line="240" w:lineRule="auto"/>
        <w:ind w:left="1416" w:hanging="567"/>
      </w:pPr>
      <w:r w:rsidRPr="0099584F">
        <w:rPr>
          <w:rtl/>
        </w:rPr>
        <w:t xml:space="preserve">המרכז יפעל להרחבת שיתוף הפעולה עם מוסדות ומכוני מחקר בינלאומיים, על מנת לרתום לתועלת מדינת ישראל משאבי ידע וניסיון בתחומים אלה הקיימים בעולם, ולעודד חוקרים ישראליים לפעילות בחזית המדעית בתחום. </w:t>
      </w:r>
    </w:p>
    <w:p w14:paraId="00624853" w14:textId="77777777" w:rsidR="007B0707" w:rsidRDefault="007B0707" w:rsidP="00CB4818">
      <w:pPr>
        <w:pStyle w:val="123"/>
        <w:numPr>
          <w:ilvl w:val="0"/>
          <w:numId w:val="2"/>
        </w:numPr>
        <w:shd w:val="clear" w:color="auto" w:fill="D9D9D9" w:themeFill="background1" w:themeFillShade="D9"/>
        <w:spacing w:before="0" w:after="0" w:line="240" w:lineRule="auto"/>
        <w:ind w:left="1416" w:hanging="567"/>
      </w:pPr>
      <w:r w:rsidRPr="0099584F">
        <w:rPr>
          <w:rtl/>
        </w:rPr>
        <w:t>המרכז יפעל להכשיר כח אדם מיומן לפעילות מחקרית ותומכת מדיניות בתחומי המרכז.</w:t>
      </w:r>
      <w:r w:rsidR="00AA2AC4">
        <w:t xml:space="preserve"> </w:t>
      </w:r>
    </w:p>
    <w:p w14:paraId="557D57D7" w14:textId="1CE60B83" w:rsidR="00AA2AC4" w:rsidRPr="0099584F" w:rsidRDefault="00AA2AC4" w:rsidP="00CB4818">
      <w:pPr>
        <w:pStyle w:val="123"/>
        <w:numPr>
          <w:ilvl w:val="0"/>
          <w:numId w:val="0"/>
        </w:numPr>
        <w:bidi w:val="0"/>
        <w:spacing w:before="0" w:after="0" w:line="240" w:lineRule="auto"/>
      </w:pPr>
      <w:r>
        <w:t xml:space="preserve">Mention Yuval’s student (presumably already made contribution to the field and is interested </w:t>
      </w:r>
      <w:r w:rsidR="00CB4818">
        <w:t>to continue developing the field</w:t>
      </w:r>
    </w:p>
    <w:p w14:paraId="449FBC15" w14:textId="77777777" w:rsidR="007B0707" w:rsidRDefault="007B0707" w:rsidP="00CB4818">
      <w:pPr>
        <w:pStyle w:val="123"/>
        <w:numPr>
          <w:ilvl w:val="0"/>
          <w:numId w:val="2"/>
        </w:numPr>
        <w:shd w:val="clear" w:color="auto" w:fill="D9D9D9" w:themeFill="background1" w:themeFillShade="D9"/>
        <w:spacing w:before="0" w:after="0" w:line="240" w:lineRule="auto"/>
        <w:ind w:left="1416" w:hanging="567"/>
      </w:pPr>
      <w:r w:rsidRPr="0099584F">
        <w:rPr>
          <w:rtl/>
        </w:rPr>
        <w:t>המרכז צריך לכלול שני גופים לפחות ועליו להיות רב תחומי</w:t>
      </w:r>
      <w:r w:rsidR="00F079A5">
        <w:t xml:space="preserve">  </w:t>
      </w:r>
    </w:p>
    <w:p w14:paraId="3EFF45D9" w14:textId="77777777" w:rsidR="00F079A5" w:rsidRDefault="00F079A5" w:rsidP="00CB4818">
      <w:pPr>
        <w:pStyle w:val="123"/>
        <w:numPr>
          <w:ilvl w:val="0"/>
          <w:numId w:val="0"/>
        </w:numPr>
        <w:bidi w:val="0"/>
        <w:spacing w:before="0" w:after="0" w:line="240" w:lineRule="auto"/>
      </w:pPr>
      <w:r>
        <w:t xml:space="preserve">Hadassah (oncology, </w:t>
      </w:r>
      <w:commentRangeStart w:id="404"/>
      <w:r>
        <w:t>pathology</w:t>
      </w:r>
      <w:commentRangeEnd w:id="404"/>
      <w:r>
        <w:rPr>
          <w:rStyle w:val="CommentReference"/>
          <w:rFonts w:asciiTheme="minorHAnsi" w:eastAsiaTheme="minorHAnsi" w:hAnsiTheme="minorHAnsi"/>
        </w:rPr>
        <w:commentReference w:id="404"/>
      </w:r>
      <w:r>
        <w:t>), HUJI (Medicine, Life Science, Computer Science)</w:t>
      </w:r>
    </w:p>
    <w:p w14:paraId="622775F7" w14:textId="77777777" w:rsidR="00F079A5" w:rsidRPr="0099584F" w:rsidRDefault="00F079A5" w:rsidP="00F079A5">
      <w:pPr>
        <w:pStyle w:val="123"/>
        <w:numPr>
          <w:ilvl w:val="0"/>
          <w:numId w:val="0"/>
        </w:numPr>
        <w:spacing w:before="0" w:after="0" w:line="240" w:lineRule="auto"/>
        <w:ind w:left="720"/>
      </w:pPr>
    </w:p>
    <w:p w14:paraId="1EE5604C" w14:textId="77777777" w:rsidR="007B0707" w:rsidRPr="007B0707" w:rsidRDefault="007B0707" w:rsidP="007B0707">
      <w:pPr>
        <w:bidi/>
      </w:pPr>
    </w:p>
    <w:sectPr w:rsidR="007B0707" w:rsidRPr="007B0707">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WNER" w:date="2023-04-04T05:54:00Z" w:initials="O">
    <w:p w14:paraId="158CE751" w14:textId="6A07CFEE" w:rsidR="00A25301" w:rsidRDefault="00A25301" w:rsidP="00A25301">
      <w:pPr>
        <w:pStyle w:val="CommentText"/>
        <w:rPr>
          <w:rtl/>
        </w:rPr>
      </w:pPr>
      <w:r>
        <w:rPr>
          <w:rStyle w:val="CommentReference"/>
        </w:rPr>
        <w:annotationRef/>
      </w:r>
      <w:r>
        <w:rPr>
          <w:rFonts w:hint="cs"/>
          <w:rtl/>
        </w:rPr>
        <w:t xml:space="preserve"> הם מקפידים להתייחס לזה כבקשת מידע </w:t>
      </w:r>
    </w:p>
  </w:comment>
  <w:comment w:id="1" w:author="נעה חיה זיק" w:date="2023-04-08T21:53:00Z" w:initials="נחז">
    <w:p w14:paraId="07A95CFB" w14:textId="77777777" w:rsidR="007A24F5" w:rsidRDefault="007A24F5">
      <w:pPr>
        <w:pStyle w:val="CommentText"/>
      </w:pPr>
      <w:r>
        <w:rPr>
          <w:rStyle w:val="CommentReference"/>
        </w:rPr>
        <w:annotationRef/>
      </w:r>
      <w:r>
        <w:t xml:space="preserve">In my mind there should be a list of people here. </w:t>
      </w:r>
    </w:p>
    <w:p w14:paraId="6DFDBAB9" w14:textId="77777777" w:rsidR="007A24F5" w:rsidRDefault="007A24F5" w:rsidP="004A1901">
      <w:pPr>
        <w:pStyle w:val="CommentText"/>
      </w:pPr>
      <w:r>
        <w:t xml:space="preserve">I wrote my title and I think that if only one person should be here then maybe you are better suited? </w:t>
      </w:r>
    </w:p>
  </w:comment>
  <w:comment w:id="31" w:author="OWNER" w:date="2023-04-03T22:40:00Z" w:initials="O">
    <w:p w14:paraId="082F2D38" w14:textId="239A436F" w:rsidR="00A25301" w:rsidRDefault="00A25301" w:rsidP="00A25301">
      <w:pPr>
        <w:pStyle w:val="CommentText"/>
      </w:pPr>
      <w:r>
        <w:rPr>
          <w:rStyle w:val="CommentReference"/>
        </w:rPr>
        <w:annotationRef/>
      </w:r>
      <w:r>
        <w:t>You mentioned that head of pathology says that methylation based diagnostics can be validated and integrated into clinic. It should be clear from the proposal that this is the aim. Not needed for this document, but in the real application, it will help if he  can provide some letter of support</w:t>
      </w:r>
    </w:p>
  </w:comment>
  <w:comment w:id="36" w:author="OWNER" w:date="2023-04-04T06:07:00Z" w:initials="O">
    <w:p w14:paraId="12645903" w14:textId="6C7E214D" w:rsidR="004634F4" w:rsidRDefault="004634F4" w:rsidP="00474FBE">
      <w:pPr>
        <w:pStyle w:val="CommentText"/>
        <w:bidi/>
        <w:rPr>
          <w:rtl/>
        </w:rPr>
      </w:pPr>
      <w:r>
        <w:rPr>
          <w:rStyle w:val="CommentReference"/>
        </w:rPr>
        <w:annotationRef/>
      </w:r>
      <w:r>
        <w:rPr>
          <w:rFonts w:hint="cs"/>
          <w:rtl/>
        </w:rPr>
        <w:t>מציע להתמקד בסרטן למרות ש</w:t>
      </w:r>
      <w:r w:rsidR="00474FBE">
        <w:rPr>
          <w:rFonts w:hint="cs"/>
          <w:rtl/>
        </w:rPr>
        <w:t>ביופסיה נוזלית ו</w:t>
      </w:r>
      <w:r>
        <w:rPr>
          <w:rFonts w:hint="cs"/>
          <w:rtl/>
        </w:rPr>
        <w:t>הישומים רלוונטים לתחומים נוספים</w:t>
      </w:r>
      <w:r w:rsidR="00474FBE">
        <w:rPr>
          <w:rFonts w:hint="cs"/>
          <w:rtl/>
        </w:rPr>
        <w:t xml:space="preserve"> (פתולוגיות אחרות, בדיקות גנטיות לעוברים וכו'</w:t>
      </w:r>
      <w:r w:rsidR="00474FBE">
        <w:rPr>
          <w:rtl/>
        </w:rPr>
        <w:br/>
      </w:r>
      <w:r w:rsidR="00474FBE">
        <w:rPr>
          <w:rFonts w:hint="cs"/>
          <w:rtl/>
        </w:rPr>
        <w:t>אפשר לפתח את נושא הרלוונטיות</w:t>
      </w:r>
    </w:p>
  </w:comment>
  <w:comment w:id="225" w:author="OWNER" w:date="2023-04-08T16:30:00Z" w:initials="O">
    <w:p w14:paraId="558A2044" w14:textId="2DD1228C" w:rsidR="00C21FA8" w:rsidRDefault="00C21FA8">
      <w:pPr>
        <w:pStyle w:val="CommentText"/>
        <w:rPr>
          <w:rtl/>
        </w:rPr>
      </w:pPr>
      <w:r>
        <w:rPr>
          <w:rStyle w:val="CommentReference"/>
        </w:rPr>
        <w:annotationRef/>
      </w:r>
      <w:r>
        <w:rPr>
          <w:rFonts w:hint="cs"/>
          <w:rtl/>
        </w:rPr>
        <w:t xml:space="preserve">אין טעם להרחיב פה. אלא רק כדי להכניס לעניינים. להרחבה על חשיבות התחום והפוטניצאל יש את סעיף 6. </w:t>
      </w:r>
    </w:p>
  </w:comment>
  <w:comment w:id="404" w:author="OWNER" w:date="2023-04-03T22:40:00Z" w:initials="O">
    <w:p w14:paraId="75D7AC82" w14:textId="2197162F" w:rsidR="00F079A5" w:rsidRDefault="00F079A5">
      <w:pPr>
        <w:pStyle w:val="CommentText"/>
      </w:pPr>
      <w:r>
        <w:rPr>
          <w:rStyle w:val="CommentReference"/>
        </w:rPr>
        <w:annotationRef/>
      </w:r>
      <w:r>
        <w:t>You mentioned that</w:t>
      </w:r>
      <w:r w:rsidR="00AA2AC4">
        <w:t xml:space="preserve"> head of pathology </w:t>
      </w:r>
      <w:r w:rsidR="00CB4818">
        <w:t>says</w:t>
      </w:r>
      <w:r w:rsidR="00AA2AC4">
        <w:t xml:space="preserve"> that</w:t>
      </w:r>
      <w:r>
        <w:t xml:space="preserve"> methylation based diagnostics can be validated and integrated into </w:t>
      </w:r>
      <w:r w:rsidR="00AA2AC4">
        <w:t>clinic</w:t>
      </w:r>
      <w:r w:rsidR="00CB4818">
        <w:t>. It</w:t>
      </w:r>
      <w:r w:rsidR="00F743E2">
        <w:t xml:space="preserve"> should be clear from the proposal that this is the aim. Not needed for this document, but in the real application, it will help if he  can provide some letter of support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8CE751" w15:done="0"/>
  <w15:commentEx w15:paraId="6DFDBAB9" w15:done="0"/>
  <w15:commentEx w15:paraId="082F2D38" w15:done="0"/>
  <w15:commentEx w15:paraId="12645903" w15:done="0"/>
  <w15:commentEx w15:paraId="558A2044" w15:done="0"/>
  <w15:commentEx w15:paraId="75D7AC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C60E2" w16cex:dateUtc="2023-04-08T1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8CE751" w16cid:durableId="27DC5E66"/>
  <w16cid:commentId w16cid:paraId="6DFDBAB9" w16cid:durableId="27DC60E2"/>
  <w16cid:commentId w16cid:paraId="082F2D38" w16cid:durableId="27DC5E67"/>
  <w16cid:commentId w16cid:paraId="12645903" w16cid:durableId="27DC5E68"/>
  <w16cid:commentId w16cid:paraId="558A2044" w16cid:durableId="27DC5E69"/>
  <w16cid:commentId w16cid:paraId="75D7AC82" w16cid:durableId="27DC5E6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B58D2"/>
    <w:multiLevelType w:val="hybridMultilevel"/>
    <w:tmpl w:val="1854A32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8621DC7"/>
    <w:multiLevelType w:val="hybridMultilevel"/>
    <w:tmpl w:val="143A506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7317452"/>
    <w:multiLevelType w:val="multilevel"/>
    <w:tmpl w:val="5B6E0654"/>
    <w:lvl w:ilvl="0">
      <w:start w:val="1"/>
      <w:numFmt w:val="decimal"/>
      <w:pStyle w:val="123"/>
      <w:lvlText w:val="%1."/>
      <w:lvlJc w:val="left"/>
      <w:pPr>
        <w:ind w:left="360" w:hanging="360"/>
      </w:pPr>
      <w:rPr>
        <w:lang w:bidi="he-I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A5C6A40"/>
    <w:multiLevelType w:val="hybridMultilevel"/>
    <w:tmpl w:val="AC8E583A"/>
    <w:lvl w:ilvl="0" w:tplc="B4D280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9065501">
    <w:abstractNumId w:val="2"/>
  </w:num>
  <w:num w:numId="2" w16cid:durableId="2821765">
    <w:abstractNumId w:val="3"/>
  </w:num>
  <w:num w:numId="3" w16cid:durableId="1066298474">
    <w:abstractNumId w:val="0"/>
  </w:num>
  <w:num w:numId="4" w16cid:durableId="42323517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WNER">
    <w15:presenceInfo w15:providerId="None" w15:userId="OWNER"/>
  </w15:person>
  <w15:person w15:author="Boaz Zick">
    <w15:presenceInfo w15:providerId="AD" w15:userId="S::boazzic@on.huji.ac.il::38e6a085-5362-4c1c-80b9-b8c7e067b821"/>
  </w15:person>
  <w15:person w15:author="נעה חיה זיק">
    <w15:presenceInfo w15:providerId="AD" w15:userId="S::noazick@office.eduil.org::9c58d65b-df95-4b71-afea-6d62ecb76a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707"/>
    <w:rsid w:val="00074FE7"/>
    <w:rsid w:val="000B50EC"/>
    <w:rsid w:val="0010669B"/>
    <w:rsid w:val="00106B3D"/>
    <w:rsid w:val="001472DD"/>
    <w:rsid w:val="0020725E"/>
    <w:rsid w:val="002225D5"/>
    <w:rsid w:val="002D52EB"/>
    <w:rsid w:val="00302DF1"/>
    <w:rsid w:val="00342257"/>
    <w:rsid w:val="0039775D"/>
    <w:rsid w:val="003A4CCF"/>
    <w:rsid w:val="003D1019"/>
    <w:rsid w:val="004634F4"/>
    <w:rsid w:val="00474FBE"/>
    <w:rsid w:val="00511D32"/>
    <w:rsid w:val="00596B46"/>
    <w:rsid w:val="005A68EE"/>
    <w:rsid w:val="007105FF"/>
    <w:rsid w:val="00720EEB"/>
    <w:rsid w:val="007379C7"/>
    <w:rsid w:val="00747CBA"/>
    <w:rsid w:val="00775C35"/>
    <w:rsid w:val="007A24F5"/>
    <w:rsid w:val="007B0707"/>
    <w:rsid w:val="007E0779"/>
    <w:rsid w:val="007E2F40"/>
    <w:rsid w:val="0084377E"/>
    <w:rsid w:val="0085078A"/>
    <w:rsid w:val="0087350F"/>
    <w:rsid w:val="008C5761"/>
    <w:rsid w:val="008E55C5"/>
    <w:rsid w:val="008F3B26"/>
    <w:rsid w:val="0095716B"/>
    <w:rsid w:val="009741D3"/>
    <w:rsid w:val="00987B44"/>
    <w:rsid w:val="00A22EA4"/>
    <w:rsid w:val="00A25301"/>
    <w:rsid w:val="00A5302C"/>
    <w:rsid w:val="00A77620"/>
    <w:rsid w:val="00AA2AC4"/>
    <w:rsid w:val="00B06D5B"/>
    <w:rsid w:val="00B667DF"/>
    <w:rsid w:val="00B752A2"/>
    <w:rsid w:val="00B97B84"/>
    <w:rsid w:val="00BD68F2"/>
    <w:rsid w:val="00BE4CDB"/>
    <w:rsid w:val="00C21FA8"/>
    <w:rsid w:val="00C3253F"/>
    <w:rsid w:val="00C50743"/>
    <w:rsid w:val="00C671A9"/>
    <w:rsid w:val="00CA6AEE"/>
    <w:rsid w:val="00CB20EA"/>
    <w:rsid w:val="00CB4818"/>
    <w:rsid w:val="00D07B6C"/>
    <w:rsid w:val="00D1759E"/>
    <w:rsid w:val="00DC5767"/>
    <w:rsid w:val="00E0066F"/>
    <w:rsid w:val="00E5048B"/>
    <w:rsid w:val="00E67176"/>
    <w:rsid w:val="00E6793A"/>
    <w:rsid w:val="00EB3E30"/>
    <w:rsid w:val="00F079A5"/>
    <w:rsid w:val="00F740E3"/>
    <w:rsid w:val="00F743E2"/>
    <w:rsid w:val="00F757DE"/>
    <w:rsid w:val="00FB3F52"/>
    <w:rsid w:val="00FE69B8"/>
    <w:rsid w:val="00FF65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07F77"/>
  <w15:chartTrackingRefBased/>
  <w15:docId w15:val="{E0B48373-3CB2-47F1-815B-11C0F590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B0707"/>
    <w:rPr>
      <w:color w:val="0000FF"/>
      <w:u w:val="single"/>
    </w:rPr>
  </w:style>
  <w:style w:type="paragraph" w:customStyle="1" w:styleId="123">
    <w:name w:val="רשימה 123"/>
    <w:basedOn w:val="ListParagraph"/>
    <w:rsid w:val="007B0707"/>
    <w:pPr>
      <w:numPr>
        <w:numId w:val="1"/>
      </w:numPr>
      <w:tabs>
        <w:tab w:val="num" w:pos="360"/>
      </w:tabs>
      <w:bidi/>
      <w:spacing w:before="120" w:after="120" w:line="288" w:lineRule="auto"/>
      <w:ind w:left="720" w:firstLine="0"/>
      <w:jc w:val="both"/>
    </w:pPr>
    <w:rPr>
      <w:rFonts w:asciiTheme="minorBidi" w:eastAsia="Calibri" w:hAnsiTheme="minorBidi"/>
      <w:sz w:val="24"/>
      <w:szCs w:val="24"/>
    </w:rPr>
  </w:style>
  <w:style w:type="paragraph" w:styleId="ListParagraph">
    <w:name w:val="List Paragraph"/>
    <w:basedOn w:val="Normal"/>
    <w:uiPriority w:val="34"/>
    <w:qFormat/>
    <w:rsid w:val="007B0707"/>
    <w:pPr>
      <w:ind w:left="720"/>
      <w:contextualSpacing/>
    </w:pPr>
  </w:style>
  <w:style w:type="character" w:styleId="CommentReference">
    <w:name w:val="annotation reference"/>
    <w:basedOn w:val="DefaultParagraphFont"/>
    <w:uiPriority w:val="99"/>
    <w:semiHidden/>
    <w:unhideWhenUsed/>
    <w:rsid w:val="00F079A5"/>
    <w:rPr>
      <w:sz w:val="16"/>
      <w:szCs w:val="16"/>
    </w:rPr>
  </w:style>
  <w:style w:type="paragraph" w:styleId="CommentText">
    <w:name w:val="annotation text"/>
    <w:basedOn w:val="Normal"/>
    <w:link w:val="CommentTextChar"/>
    <w:uiPriority w:val="99"/>
    <w:unhideWhenUsed/>
    <w:rsid w:val="00F079A5"/>
    <w:pPr>
      <w:spacing w:line="240" w:lineRule="auto"/>
    </w:pPr>
    <w:rPr>
      <w:sz w:val="20"/>
      <w:szCs w:val="20"/>
    </w:rPr>
  </w:style>
  <w:style w:type="character" w:customStyle="1" w:styleId="CommentTextChar">
    <w:name w:val="Comment Text Char"/>
    <w:basedOn w:val="DefaultParagraphFont"/>
    <w:link w:val="CommentText"/>
    <w:uiPriority w:val="99"/>
    <w:rsid w:val="00F079A5"/>
    <w:rPr>
      <w:sz w:val="20"/>
      <w:szCs w:val="20"/>
    </w:rPr>
  </w:style>
  <w:style w:type="paragraph" w:styleId="CommentSubject">
    <w:name w:val="annotation subject"/>
    <w:basedOn w:val="CommentText"/>
    <w:next w:val="CommentText"/>
    <w:link w:val="CommentSubjectChar"/>
    <w:uiPriority w:val="99"/>
    <w:semiHidden/>
    <w:unhideWhenUsed/>
    <w:rsid w:val="00F079A5"/>
    <w:rPr>
      <w:b/>
      <w:bCs/>
    </w:rPr>
  </w:style>
  <w:style w:type="character" w:customStyle="1" w:styleId="CommentSubjectChar">
    <w:name w:val="Comment Subject Char"/>
    <w:basedOn w:val="CommentTextChar"/>
    <w:link w:val="CommentSubject"/>
    <w:uiPriority w:val="99"/>
    <w:semiHidden/>
    <w:rsid w:val="00F079A5"/>
    <w:rPr>
      <w:b/>
      <w:bCs/>
      <w:sz w:val="20"/>
      <w:szCs w:val="20"/>
    </w:rPr>
  </w:style>
  <w:style w:type="paragraph" w:styleId="BalloonText">
    <w:name w:val="Balloon Text"/>
    <w:basedOn w:val="Normal"/>
    <w:link w:val="BalloonTextChar"/>
    <w:uiPriority w:val="99"/>
    <w:semiHidden/>
    <w:unhideWhenUsed/>
    <w:rsid w:val="00F07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9A5"/>
    <w:rPr>
      <w:rFonts w:ascii="Segoe UI" w:hAnsi="Segoe UI" w:cs="Segoe UI"/>
      <w:sz w:val="18"/>
      <w:szCs w:val="18"/>
    </w:rPr>
  </w:style>
  <w:style w:type="character" w:customStyle="1" w:styleId="gmaildefault">
    <w:name w:val="gmail_default"/>
    <w:basedOn w:val="DefaultParagraphFont"/>
    <w:rsid w:val="00F740E3"/>
  </w:style>
  <w:style w:type="paragraph" w:styleId="Revision">
    <w:name w:val="Revision"/>
    <w:hidden/>
    <w:uiPriority w:val="99"/>
    <w:semiHidden/>
    <w:rsid w:val="007A24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609874">
      <w:bodyDiv w:val="1"/>
      <w:marLeft w:val="0"/>
      <w:marRight w:val="0"/>
      <w:marTop w:val="0"/>
      <w:marBottom w:val="0"/>
      <w:divBdr>
        <w:top w:val="none" w:sz="0" w:space="0" w:color="auto"/>
        <w:left w:val="none" w:sz="0" w:space="0" w:color="auto"/>
        <w:bottom w:val="none" w:sz="0" w:space="0" w:color="auto"/>
        <w:right w:val="none" w:sz="0" w:space="0" w:color="auto"/>
      </w:divBdr>
      <w:divsChild>
        <w:div w:id="886527478">
          <w:marLeft w:val="0"/>
          <w:marRight w:val="0"/>
          <w:marTop w:val="0"/>
          <w:marBottom w:val="0"/>
          <w:divBdr>
            <w:top w:val="none" w:sz="0" w:space="0" w:color="auto"/>
            <w:left w:val="none" w:sz="0" w:space="0" w:color="auto"/>
            <w:bottom w:val="none" w:sz="0" w:space="0" w:color="auto"/>
            <w:right w:val="none" w:sz="0" w:space="0" w:color="auto"/>
          </w:divBdr>
        </w:div>
        <w:div w:id="1478112272">
          <w:marLeft w:val="0"/>
          <w:marRight w:val="0"/>
          <w:marTop w:val="0"/>
          <w:marBottom w:val="0"/>
          <w:divBdr>
            <w:top w:val="none" w:sz="0" w:space="0" w:color="auto"/>
            <w:left w:val="none" w:sz="0" w:space="0" w:color="auto"/>
            <w:bottom w:val="none" w:sz="0" w:space="0" w:color="auto"/>
            <w:right w:val="none" w:sz="0" w:space="0" w:color="auto"/>
          </w:divBdr>
        </w:div>
        <w:div w:id="1622804745">
          <w:marLeft w:val="0"/>
          <w:marRight w:val="0"/>
          <w:marTop w:val="0"/>
          <w:marBottom w:val="0"/>
          <w:divBdr>
            <w:top w:val="none" w:sz="0" w:space="0" w:color="auto"/>
            <w:left w:val="none" w:sz="0" w:space="0" w:color="auto"/>
            <w:bottom w:val="none" w:sz="0" w:space="0" w:color="auto"/>
            <w:right w:val="none" w:sz="0" w:space="0" w:color="auto"/>
          </w:divBdr>
        </w:div>
        <w:div w:id="1849758499">
          <w:marLeft w:val="0"/>
          <w:marRight w:val="0"/>
          <w:marTop w:val="0"/>
          <w:marBottom w:val="0"/>
          <w:divBdr>
            <w:top w:val="none" w:sz="0" w:space="0" w:color="auto"/>
            <w:left w:val="none" w:sz="0" w:space="0" w:color="auto"/>
            <w:bottom w:val="none" w:sz="0" w:space="0" w:color="auto"/>
            <w:right w:val="none" w:sz="0" w:space="0" w:color="auto"/>
          </w:divBdr>
        </w:div>
        <w:div w:id="1884828999">
          <w:marLeft w:val="0"/>
          <w:marRight w:val="0"/>
          <w:marTop w:val="0"/>
          <w:marBottom w:val="0"/>
          <w:divBdr>
            <w:top w:val="none" w:sz="0" w:space="0" w:color="auto"/>
            <w:left w:val="none" w:sz="0" w:space="0" w:color="auto"/>
            <w:bottom w:val="none" w:sz="0" w:space="0" w:color="auto"/>
            <w:right w:val="none" w:sz="0" w:space="0" w:color="auto"/>
          </w:divBdr>
        </w:div>
        <w:div w:id="2083916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onyk@most.gov.il"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hyperlink" Target="mailto:center@most.gov.il" TargetMode="External"/><Relationship Id="rId12"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center@most.gov.il" TargetMode="Externa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sharonyk@most.gov.i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BEF1D-2329-4021-B351-0770B6E2E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1615</Words>
  <Characters>9211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Boaz Zick</cp:lastModifiedBy>
  <cp:revision>27</cp:revision>
  <dcterms:created xsi:type="dcterms:W3CDTF">2023-04-09T06:40:00Z</dcterms:created>
  <dcterms:modified xsi:type="dcterms:W3CDTF">2023-04-09T09:01:00Z</dcterms:modified>
</cp:coreProperties>
</file>