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8683" w14:textId="141D9314" w:rsidR="00FA6CA2" w:rsidRDefault="00FA6CA2" w:rsidP="00FA6CA2">
      <w:pPr>
        <w:spacing w:before="230"/>
        <w:ind w:left="137"/>
        <w:rPr>
          <w:b/>
          <w:sz w:val="23"/>
        </w:rPr>
      </w:pPr>
      <w:r>
        <w:rPr>
          <w:noProof/>
        </w:rPr>
        <w:drawing>
          <wp:anchor distT="0" distB="0" distL="114300" distR="114300" simplePos="0" relativeHeight="251664384" behindDoc="1" locked="0" layoutInCell="1" allowOverlap="1" wp14:anchorId="34C30A2C" wp14:editId="58D68C8B">
            <wp:simplePos x="0" y="0"/>
            <wp:positionH relativeFrom="margin">
              <wp:align>right</wp:align>
            </wp:positionH>
            <wp:positionV relativeFrom="paragraph">
              <wp:posOffset>-304800</wp:posOffset>
            </wp:positionV>
            <wp:extent cx="2097405" cy="932180"/>
            <wp:effectExtent l="0" t="0" r="0" b="1270"/>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740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3"/>
        </w:rPr>
        <w:t>Personal</w:t>
      </w:r>
      <w:r>
        <w:rPr>
          <w:b/>
          <w:spacing w:val="14"/>
          <w:sz w:val="23"/>
        </w:rPr>
        <w:t xml:space="preserve"> </w:t>
      </w:r>
      <w:r>
        <w:rPr>
          <w:b/>
          <w:sz w:val="23"/>
        </w:rPr>
        <w:t>Research</w:t>
      </w:r>
      <w:r>
        <w:rPr>
          <w:b/>
          <w:spacing w:val="14"/>
          <w:sz w:val="23"/>
        </w:rPr>
        <w:t xml:space="preserve"> </w:t>
      </w:r>
      <w:r>
        <w:rPr>
          <w:b/>
          <w:spacing w:val="-2"/>
          <w:sz w:val="23"/>
        </w:rPr>
        <w:t>Grants</w:t>
      </w:r>
    </w:p>
    <w:p w14:paraId="6C1D1545" w14:textId="39DA931A" w:rsidR="00FA6CA2" w:rsidRDefault="00FA6CA2" w:rsidP="00FA6CA2">
      <w:pPr>
        <w:spacing w:before="30"/>
        <w:ind w:left="137"/>
        <w:rPr>
          <w:b/>
          <w:sz w:val="23"/>
        </w:rPr>
      </w:pPr>
      <w:r>
        <w:rPr>
          <w:b/>
          <w:sz w:val="23"/>
        </w:rPr>
        <w:t>Research</w:t>
      </w:r>
      <w:r>
        <w:rPr>
          <w:b/>
          <w:spacing w:val="7"/>
          <w:sz w:val="23"/>
        </w:rPr>
        <w:t xml:space="preserve"> </w:t>
      </w:r>
      <w:r>
        <w:rPr>
          <w:b/>
          <w:sz w:val="23"/>
        </w:rPr>
        <w:t>Grant</w:t>
      </w:r>
      <w:r>
        <w:rPr>
          <w:b/>
          <w:spacing w:val="8"/>
          <w:sz w:val="23"/>
        </w:rPr>
        <w:t xml:space="preserve"> </w:t>
      </w:r>
      <w:r>
        <w:rPr>
          <w:b/>
          <w:sz w:val="23"/>
        </w:rPr>
        <w:t>Application</w:t>
      </w:r>
      <w:r>
        <w:rPr>
          <w:b/>
          <w:spacing w:val="8"/>
          <w:sz w:val="23"/>
        </w:rPr>
        <w:t xml:space="preserve"> </w:t>
      </w:r>
    </w:p>
    <w:p w14:paraId="32C5F56C" w14:textId="3052A936" w:rsidR="00FA6CA2" w:rsidRDefault="00FA6CA2" w:rsidP="00FA6CA2">
      <w:pPr>
        <w:pStyle w:val="BodyText"/>
        <w:spacing w:before="9"/>
        <w:rPr>
          <w:b/>
          <w:sz w:val="25"/>
        </w:rPr>
      </w:pPr>
      <w:r>
        <w:rPr>
          <w:noProof/>
        </w:rPr>
        <mc:AlternateContent>
          <mc:Choice Requires="wps">
            <w:drawing>
              <wp:anchor distT="0" distB="0" distL="0" distR="0" simplePos="0" relativeHeight="251660288" behindDoc="1" locked="0" layoutInCell="1" allowOverlap="1" wp14:anchorId="0204BCE6" wp14:editId="108097F7">
                <wp:simplePos x="0" y="0"/>
                <wp:positionH relativeFrom="page">
                  <wp:posOffset>538480</wp:posOffset>
                </wp:positionH>
                <wp:positionV relativeFrom="paragraph">
                  <wp:posOffset>203200</wp:posOffset>
                </wp:positionV>
                <wp:extent cx="6479540" cy="9525"/>
                <wp:effectExtent l="0" t="0" r="1905" b="0"/>
                <wp:wrapTopAndBottom/>
                <wp:docPr id="22" name="מלב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7396" id="מלבן 22" o:spid="_x0000_s1026" style="position:absolute;margin-left:42.4pt;margin-top:16pt;width:510.2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" fillcolor="black" stroked="f">
                <w10:wrap type="topAndBottom" anchorx="page"/>
              </v:rect>
            </w:pict>
          </mc:Fallback>
        </mc:AlternateContent>
      </w:r>
    </w:p>
    <w:p w14:paraId="6F6505BA" w14:textId="77777777" w:rsidR="00FA6CA2" w:rsidRDefault="00FA6CA2" w:rsidP="00FA6CA2">
      <w:pPr>
        <w:pStyle w:val="BodyText"/>
        <w:spacing w:before="5"/>
        <w:rPr>
          <w:b/>
          <w:sz w:val="38"/>
        </w:rPr>
      </w:pPr>
    </w:p>
    <w:p w14:paraId="11999414" w14:textId="77777777" w:rsidR="00FA6CA2" w:rsidRDefault="00FA6CA2" w:rsidP="00FA6CA2">
      <w:pPr>
        <w:ind w:left="137"/>
        <w:rPr>
          <w:b/>
        </w:rPr>
      </w:pPr>
      <w:r>
        <w:rPr>
          <w:b/>
          <w:spacing w:val="-2"/>
        </w:rPr>
        <w:t>General</w:t>
      </w:r>
      <w:r>
        <w:rPr>
          <w:b/>
          <w:spacing w:val="-5"/>
        </w:rPr>
        <w:t xml:space="preserve"> </w:t>
      </w:r>
      <w:r>
        <w:rPr>
          <w:b/>
          <w:spacing w:val="-2"/>
        </w:rPr>
        <w:t>application</w:t>
      </w:r>
      <w:r>
        <w:rPr>
          <w:b/>
          <w:spacing w:val="-5"/>
        </w:rPr>
        <w:t xml:space="preserve"> </w:t>
      </w:r>
      <w:r>
        <w:rPr>
          <w:b/>
          <w:spacing w:val="-2"/>
        </w:rPr>
        <w:t>information</w:t>
      </w:r>
    </w:p>
    <w:p w14:paraId="4BD27F22" w14:textId="77777777" w:rsidR="00FA6CA2" w:rsidRDefault="00FA6CA2" w:rsidP="00FA6CA2">
      <w:pPr>
        <w:pStyle w:val="BodyText"/>
        <w:rPr>
          <w:b/>
          <w:sz w:val="20"/>
        </w:rPr>
      </w:pPr>
    </w:p>
    <w:p w14:paraId="65641A35" w14:textId="77777777" w:rsidR="00FA6CA2" w:rsidRDefault="00FA6CA2" w:rsidP="00FA6CA2">
      <w:pPr>
        <w:pStyle w:val="BodyText"/>
        <w:spacing w:before="8"/>
        <w:rPr>
          <w:b/>
          <w:sz w:val="15"/>
        </w:rPr>
      </w:pPr>
    </w:p>
    <w:tbl>
      <w:tblPr>
        <w:tblStyle w:val="TableNormal1"/>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1"/>
        <w:gridCol w:w="2286"/>
        <w:gridCol w:w="1121"/>
        <w:gridCol w:w="2463"/>
        <w:gridCol w:w="3451"/>
      </w:tblGrid>
      <w:tr w:rsidR="00FA6CA2" w14:paraId="16FA9E46" w14:textId="77777777" w:rsidTr="00275F8C">
        <w:trPr>
          <w:trHeight w:val="530"/>
        </w:trPr>
        <w:tc>
          <w:tcPr>
            <w:tcW w:w="811" w:type="dxa"/>
          </w:tcPr>
          <w:p w14:paraId="4C4E61CF" w14:textId="77777777" w:rsidR="00FA6CA2" w:rsidRDefault="00FA6CA2" w:rsidP="00275F8C">
            <w:pPr>
              <w:pStyle w:val="TableParagraph"/>
              <w:rPr>
                <w:b/>
                <w:sz w:val="20"/>
              </w:rPr>
            </w:pPr>
            <w:r>
              <w:rPr>
                <w:b/>
                <w:spacing w:val="-4"/>
                <w:w w:val="105"/>
                <w:sz w:val="20"/>
              </w:rPr>
              <w:t>Role</w:t>
            </w:r>
          </w:p>
        </w:tc>
        <w:tc>
          <w:tcPr>
            <w:tcW w:w="2286" w:type="dxa"/>
          </w:tcPr>
          <w:p w14:paraId="760B1405" w14:textId="77777777" w:rsidR="00FA6CA2" w:rsidRDefault="00FA6CA2" w:rsidP="00275F8C">
            <w:pPr>
              <w:pStyle w:val="TableParagraph"/>
              <w:rPr>
                <w:b/>
                <w:sz w:val="20"/>
              </w:rPr>
            </w:pPr>
            <w:r>
              <w:rPr>
                <w:b/>
                <w:spacing w:val="-4"/>
                <w:w w:val="105"/>
                <w:sz w:val="20"/>
              </w:rPr>
              <w:t>Name</w:t>
            </w:r>
          </w:p>
        </w:tc>
        <w:tc>
          <w:tcPr>
            <w:tcW w:w="1121" w:type="dxa"/>
          </w:tcPr>
          <w:p w14:paraId="220BEB25" w14:textId="77777777" w:rsidR="00FA6CA2" w:rsidRDefault="00FA6CA2" w:rsidP="00275F8C">
            <w:pPr>
              <w:pStyle w:val="TableParagraph"/>
              <w:spacing w:line="247" w:lineRule="auto"/>
              <w:rPr>
                <w:b/>
                <w:sz w:val="20"/>
              </w:rPr>
            </w:pPr>
            <w:r>
              <w:rPr>
                <w:b/>
                <w:spacing w:val="-2"/>
                <w:sz w:val="20"/>
              </w:rPr>
              <w:t xml:space="preserve">Academic </w:t>
            </w:r>
            <w:r>
              <w:rPr>
                <w:b/>
                <w:spacing w:val="-4"/>
                <w:w w:val="105"/>
                <w:sz w:val="20"/>
              </w:rPr>
              <w:t>Rank</w:t>
            </w:r>
          </w:p>
        </w:tc>
        <w:tc>
          <w:tcPr>
            <w:tcW w:w="2463" w:type="dxa"/>
          </w:tcPr>
          <w:p w14:paraId="3E48B080" w14:textId="77777777" w:rsidR="00FA6CA2" w:rsidRDefault="00FA6CA2" w:rsidP="00275F8C">
            <w:pPr>
              <w:pStyle w:val="TableParagraph"/>
              <w:rPr>
                <w:b/>
                <w:sz w:val="20"/>
              </w:rPr>
            </w:pPr>
            <w:r>
              <w:rPr>
                <w:b/>
                <w:spacing w:val="-2"/>
                <w:w w:val="105"/>
                <w:sz w:val="20"/>
              </w:rPr>
              <w:t>Department</w:t>
            </w:r>
          </w:p>
        </w:tc>
        <w:tc>
          <w:tcPr>
            <w:tcW w:w="3451" w:type="dxa"/>
          </w:tcPr>
          <w:p w14:paraId="05A7F1F9" w14:textId="77777777" w:rsidR="00FA6CA2" w:rsidRDefault="00FA6CA2" w:rsidP="00275F8C">
            <w:pPr>
              <w:pStyle w:val="TableParagraph"/>
              <w:ind w:left="35"/>
              <w:rPr>
                <w:b/>
                <w:sz w:val="20"/>
              </w:rPr>
            </w:pPr>
            <w:r>
              <w:rPr>
                <w:b/>
                <w:spacing w:val="-2"/>
                <w:w w:val="105"/>
                <w:sz w:val="20"/>
              </w:rPr>
              <w:t>Institute</w:t>
            </w:r>
          </w:p>
        </w:tc>
      </w:tr>
      <w:tr w:rsidR="00B13173" w14:paraId="54A8DAF3" w14:textId="77777777" w:rsidTr="00275F8C">
        <w:trPr>
          <w:trHeight w:val="530"/>
        </w:trPr>
        <w:tc>
          <w:tcPr>
            <w:tcW w:w="811" w:type="dxa"/>
          </w:tcPr>
          <w:p w14:paraId="27969B7A" w14:textId="77777777" w:rsidR="00B13173" w:rsidRDefault="00B13173" w:rsidP="00B13173">
            <w:pPr>
              <w:pStyle w:val="TableParagraph"/>
              <w:rPr>
                <w:sz w:val="20"/>
              </w:rPr>
            </w:pPr>
            <w:r>
              <w:rPr>
                <w:spacing w:val="-4"/>
                <w:w w:val="105"/>
                <w:sz w:val="20"/>
              </w:rPr>
              <w:t>PI.1</w:t>
            </w:r>
          </w:p>
        </w:tc>
        <w:tc>
          <w:tcPr>
            <w:tcW w:w="2286" w:type="dxa"/>
          </w:tcPr>
          <w:p w14:paraId="57D76C10" w14:textId="42167B0C" w:rsidR="00B13173" w:rsidRDefault="00B13173" w:rsidP="00B13173">
            <w:pPr>
              <w:pStyle w:val="TableParagraph"/>
              <w:rPr>
                <w:sz w:val="20"/>
              </w:rPr>
            </w:pPr>
            <w:r>
              <w:rPr>
                <w:sz w:val="20"/>
              </w:rPr>
              <w:t>Dr. Aviad</w:t>
            </w:r>
            <w:r>
              <w:rPr>
                <w:spacing w:val="6"/>
                <w:w w:val="105"/>
                <w:sz w:val="20"/>
              </w:rPr>
              <w:t xml:space="preserve"> </w:t>
            </w:r>
            <w:r>
              <w:rPr>
                <w:spacing w:val="-4"/>
                <w:w w:val="105"/>
                <w:sz w:val="20"/>
              </w:rPr>
              <w:t>Zick MD</w:t>
            </w:r>
          </w:p>
        </w:tc>
        <w:tc>
          <w:tcPr>
            <w:tcW w:w="1121" w:type="dxa"/>
          </w:tcPr>
          <w:p w14:paraId="7E598C5B" w14:textId="71C2C58B" w:rsidR="00B13173" w:rsidRDefault="00B13173" w:rsidP="00B13173">
            <w:pPr>
              <w:pStyle w:val="TableParagraph"/>
              <w:spacing w:line="247" w:lineRule="auto"/>
              <w:rPr>
                <w:sz w:val="20"/>
              </w:rPr>
            </w:pPr>
            <w:del w:id="0" w:author="נעה חיה זיק" w:date="2023-04-10T11:43:00Z">
              <w:r w:rsidDel="00B13173">
                <w:rPr>
                  <w:spacing w:val="-2"/>
                  <w:w w:val="105"/>
                  <w:sz w:val="20"/>
                </w:rPr>
                <w:delText xml:space="preserve">Senior </w:delText>
              </w:r>
            </w:del>
            <w:r>
              <w:rPr>
                <w:spacing w:val="-2"/>
                <w:sz w:val="20"/>
              </w:rPr>
              <w:t>Lecturer</w:t>
            </w:r>
          </w:p>
        </w:tc>
        <w:tc>
          <w:tcPr>
            <w:tcW w:w="2463" w:type="dxa"/>
          </w:tcPr>
          <w:p w14:paraId="4C6A8A80" w14:textId="560963BA" w:rsidR="00B13173" w:rsidRDefault="00B13173" w:rsidP="00B13173">
            <w:pPr>
              <w:pStyle w:val="TableParagraph"/>
              <w:spacing w:line="247" w:lineRule="auto"/>
              <w:ind w:right="36"/>
              <w:rPr>
                <w:sz w:val="20"/>
              </w:rPr>
            </w:pPr>
            <w:r>
              <w:rPr>
                <w:spacing w:val="-2"/>
                <w:w w:val="105"/>
                <w:sz w:val="20"/>
              </w:rPr>
              <w:t>Oncology</w:t>
            </w:r>
          </w:p>
        </w:tc>
        <w:tc>
          <w:tcPr>
            <w:tcW w:w="3451" w:type="dxa"/>
          </w:tcPr>
          <w:p w14:paraId="2E502BB0" w14:textId="0E439740" w:rsidR="00B13173" w:rsidRPr="00B13173" w:rsidRDefault="00B13173" w:rsidP="00B13173">
            <w:pPr>
              <w:pStyle w:val="TableParagraph"/>
              <w:spacing w:line="247" w:lineRule="auto"/>
              <w:ind w:left="35" w:right="639"/>
              <w:rPr>
                <w:sz w:val="20"/>
              </w:rPr>
            </w:pPr>
            <w:ins w:id="1" w:author="נעה חיה זיק" w:date="2023-04-10T11:44:00Z">
              <w:r w:rsidRPr="00B13173">
                <w:rPr>
                  <w:spacing w:val="-2"/>
                  <w:w w:val="105"/>
                  <w:sz w:val="20"/>
                </w:rPr>
                <w:t>Sharett Institute of Oncology, Hadassah-Hebrew University Medical Center</w:t>
              </w:r>
            </w:ins>
            <w:del w:id="2" w:author="נעה חיה זיק" w:date="2023-04-10T11:44:00Z">
              <w:r w:rsidRPr="00B13173" w:rsidDel="000408E5">
                <w:rPr>
                  <w:spacing w:val="-2"/>
                  <w:w w:val="105"/>
                  <w:sz w:val="20"/>
                </w:rPr>
                <w:delText>Hadassah</w:delText>
              </w:r>
              <w:r w:rsidRPr="00B13173" w:rsidDel="000408E5">
                <w:rPr>
                  <w:spacing w:val="-13"/>
                  <w:w w:val="105"/>
                  <w:sz w:val="20"/>
                </w:rPr>
                <w:delText xml:space="preserve"> </w:delText>
              </w:r>
              <w:r w:rsidRPr="00B13173" w:rsidDel="000408E5">
                <w:rPr>
                  <w:spacing w:val="-2"/>
                  <w:w w:val="105"/>
                  <w:sz w:val="20"/>
                </w:rPr>
                <w:delText>Medical</w:delText>
              </w:r>
              <w:r w:rsidRPr="00B13173" w:rsidDel="000408E5">
                <w:rPr>
                  <w:spacing w:val="-12"/>
                  <w:w w:val="105"/>
                  <w:sz w:val="20"/>
                </w:rPr>
                <w:delText xml:space="preserve"> </w:delText>
              </w:r>
              <w:r w:rsidRPr="00B13173" w:rsidDel="000408E5">
                <w:rPr>
                  <w:spacing w:val="-2"/>
                  <w:w w:val="105"/>
                  <w:sz w:val="20"/>
                </w:rPr>
                <w:delText>Center</w:delText>
              </w:r>
            </w:del>
            <w:del w:id="3" w:author="נעה חיה זיק" w:date="2023-04-10T11:43:00Z">
              <w:r w:rsidRPr="00B13173" w:rsidDel="00B13173">
                <w:rPr>
                  <w:spacing w:val="-2"/>
                  <w:w w:val="105"/>
                  <w:sz w:val="20"/>
                </w:rPr>
                <w:delText>,</w:delText>
              </w:r>
              <w:r w:rsidRPr="00B13173" w:rsidDel="00B13173">
                <w:rPr>
                  <w:spacing w:val="-13"/>
                  <w:w w:val="105"/>
                  <w:sz w:val="20"/>
                </w:rPr>
                <w:delText xml:space="preserve"> </w:delText>
              </w:r>
              <w:r w:rsidRPr="00B13173" w:rsidDel="00B13173">
                <w:rPr>
                  <w:spacing w:val="-2"/>
                  <w:w w:val="105"/>
                  <w:sz w:val="20"/>
                </w:rPr>
                <w:delText>Ein Kerem</w:delText>
              </w:r>
            </w:del>
          </w:p>
        </w:tc>
      </w:tr>
      <w:tr w:rsidR="00FA6CA2" w14:paraId="4BC74890" w14:textId="77777777" w:rsidTr="00275F8C">
        <w:trPr>
          <w:trHeight w:val="530"/>
        </w:trPr>
        <w:tc>
          <w:tcPr>
            <w:tcW w:w="811" w:type="dxa"/>
          </w:tcPr>
          <w:p w14:paraId="6CE47836" w14:textId="77777777" w:rsidR="00FA6CA2" w:rsidRDefault="00FA6CA2" w:rsidP="00275F8C">
            <w:pPr>
              <w:pStyle w:val="TableParagraph"/>
              <w:rPr>
                <w:sz w:val="20"/>
              </w:rPr>
            </w:pPr>
            <w:r>
              <w:rPr>
                <w:spacing w:val="-4"/>
                <w:w w:val="105"/>
                <w:sz w:val="20"/>
              </w:rPr>
              <w:t>PI.2</w:t>
            </w:r>
          </w:p>
        </w:tc>
        <w:tc>
          <w:tcPr>
            <w:tcW w:w="2286" w:type="dxa"/>
          </w:tcPr>
          <w:p w14:paraId="13E4AAF4" w14:textId="0D3BB6B9" w:rsidR="00FA6CA2" w:rsidRDefault="001320A9" w:rsidP="00275F8C">
            <w:pPr>
              <w:pStyle w:val="TableParagraph"/>
              <w:rPr>
                <w:sz w:val="20"/>
              </w:rPr>
            </w:pPr>
            <w:r>
              <w:rPr>
                <w:w w:val="105"/>
                <w:sz w:val="20"/>
              </w:rPr>
              <w:t>Prof. Yuval Tabach</w:t>
            </w:r>
          </w:p>
        </w:tc>
        <w:tc>
          <w:tcPr>
            <w:tcW w:w="1121" w:type="dxa"/>
          </w:tcPr>
          <w:p w14:paraId="467F0584" w14:textId="5B9E7A0E" w:rsidR="00FA6CA2" w:rsidRDefault="001320A9" w:rsidP="00275F8C">
            <w:pPr>
              <w:pStyle w:val="TableParagraph"/>
              <w:spacing w:line="247" w:lineRule="auto"/>
              <w:rPr>
                <w:sz w:val="20"/>
              </w:rPr>
            </w:pPr>
            <w:r>
              <w:rPr>
                <w:spacing w:val="-2"/>
                <w:sz w:val="20"/>
              </w:rPr>
              <w:t>Associate Professor</w:t>
            </w:r>
          </w:p>
        </w:tc>
        <w:tc>
          <w:tcPr>
            <w:tcW w:w="2463" w:type="dxa"/>
          </w:tcPr>
          <w:p w14:paraId="12037F9C" w14:textId="605DB42C" w:rsidR="00FA6CA2" w:rsidRDefault="001320A9" w:rsidP="00275F8C">
            <w:pPr>
              <w:pStyle w:val="TableParagraph"/>
              <w:spacing w:line="247" w:lineRule="auto"/>
              <w:rPr>
                <w:sz w:val="20"/>
              </w:rPr>
            </w:pPr>
            <w:r>
              <w:rPr>
                <w:sz w:val="20"/>
              </w:rPr>
              <w:t xml:space="preserve">Developmental Biology </w:t>
            </w:r>
            <w:r>
              <w:rPr>
                <w:w w:val="105"/>
                <w:sz w:val="20"/>
              </w:rPr>
              <w:t>and Cancer Research</w:t>
            </w:r>
          </w:p>
        </w:tc>
        <w:tc>
          <w:tcPr>
            <w:tcW w:w="3451" w:type="dxa"/>
          </w:tcPr>
          <w:p w14:paraId="2B43314E" w14:textId="266B293F" w:rsidR="00FA6CA2" w:rsidRDefault="001320A9" w:rsidP="00275F8C">
            <w:pPr>
              <w:pStyle w:val="TableParagraph"/>
              <w:spacing w:line="247" w:lineRule="auto"/>
              <w:ind w:left="35"/>
              <w:rPr>
                <w:sz w:val="20"/>
              </w:rPr>
            </w:pPr>
            <w:r>
              <w:rPr>
                <w:w w:val="105"/>
                <w:sz w:val="20"/>
              </w:rPr>
              <w:t>Hebrew</w:t>
            </w:r>
            <w:r>
              <w:rPr>
                <w:spacing w:val="-15"/>
                <w:w w:val="105"/>
                <w:sz w:val="20"/>
              </w:rPr>
              <w:t xml:space="preserve"> </w:t>
            </w:r>
            <w:r>
              <w:rPr>
                <w:w w:val="105"/>
                <w:sz w:val="20"/>
              </w:rPr>
              <w:t>University</w:t>
            </w:r>
            <w:r>
              <w:rPr>
                <w:spacing w:val="-15"/>
                <w:w w:val="105"/>
                <w:sz w:val="20"/>
              </w:rPr>
              <w:t xml:space="preserve"> </w:t>
            </w:r>
            <w:r>
              <w:rPr>
                <w:w w:val="105"/>
                <w:sz w:val="20"/>
              </w:rPr>
              <w:t>-</w:t>
            </w:r>
            <w:r>
              <w:rPr>
                <w:spacing w:val="-14"/>
                <w:w w:val="105"/>
                <w:sz w:val="20"/>
              </w:rPr>
              <w:t xml:space="preserve"> </w:t>
            </w:r>
            <w:r>
              <w:rPr>
                <w:w w:val="105"/>
                <w:sz w:val="20"/>
              </w:rPr>
              <w:t>Faculty</w:t>
            </w:r>
            <w:r>
              <w:rPr>
                <w:spacing w:val="-15"/>
                <w:w w:val="105"/>
                <w:sz w:val="20"/>
              </w:rPr>
              <w:t xml:space="preserve"> </w:t>
            </w:r>
            <w:r>
              <w:rPr>
                <w:w w:val="105"/>
                <w:sz w:val="20"/>
              </w:rPr>
              <w:t xml:space="preserve">of </w:t>
            </w:r>
            <w:r>
              <w:rPr>
                <w:spacing w:val="-2"/>
                <w:w w:val="105"/>
                <w:sz w:val="20"/>
              </w:rPr>
              <w:t>Medicine</w:t>
            </w:r>
          </w:p>
        </w:tc>
      </w:tr>
    </w:tbl>
    <w:p w14:paraId="3934B68A" w14:textId="7E4077E8" w:rsidR="00FA6CA2" w:rsidRDefault="00FA6CA2" w:rsidP="00FA6CA2">
      <w:pPr>
        <w:pStyle w:val="BodyText"/>
        <w:rPr>
          <w:b/>
          <w:sz w:val="16"/>
        </w:rPr>
      </w:pPr>
      <w:r>
        <w:rPr>
          <w:noProof/>
        </w:rPr>
        <mc:AlternateContent>
          <mc:Choice Requires="wps">
            <w:drawing>
              <wp:anchor distT="0" distB="0" distL="0" distR="0" simplePos="0" relativeHeight="251661312" behindDoc="1" locked="0" layoutInCell="1" allowOverlap="1" wp14:anchorId="0ACF68CD" wp14:editId="4D9F95BE">
                <wp:simplePos x="0" y="0"/>
                <wp:positionH relativeFrom="page">
                  <wp:posOffset>561975</wp:posOffset>
                </wp:positionH>
                <wp:positionV relativeFrom="paragraph">
                  <wp:posOffset>137160</wp:posOffset>
                </wp:positionV>
                <wp:extent cx="6433185" cy="459105"/>
                <wp:effectExtent l="9525" t="13335" r="5715" b="13335"/>
                <wp:wrapTopAndBottom/>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459105"/>
                        </a:xfrm>
                        <a:prstGeom prst="rect">
                          <a:avLst/>
                        </a:prstGeom>
                        <a:noFill/>
                        <a:ln w="93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BA0C05" w14:textId="77777777" w:rsidR="00FA6CA2" w:rsidRDefault="00FA6CA2" w:rsidP="001D0D60">
                            <w:pPr>
                              <w:spacing w:before="63" w:line="360" w:lineRule="auto"/>
                              <w:ind w:left="58"/>
                              <w:rPr>
                                <w:b/>
                                <w:sz w:val="20"/>
                              </w:rPr>
                            </w:pPr>
                            <w:r>
                              <w:rPr>
                                <w:b/>
                                <w:w w:val="105"/>
                                <w:sz w:val="20"/>
                              </w:rPr>
                              <w:t>Research</w:t>
                            </w:r>
                            <w:r>
                              <w:rPr>
                                <w:b/>
                                <w:spacing w:val="34"/>
                                <w:w w:val="105"/>
                                <w:sz w:val="20"/>
                              </w:rPr>
                              <w:t xml:space="preserve"> </w:t>
                            </w:r>
                            <w:r>
                              <w:rPr>
                                <w:b/>
                                <w:spacing w:val="-2"/>
                                <w:w w:val="105"/>
                                <w:sz w:val="20"/>
                              </w:rPr>
                              <w:t>Title</w:t>
                            </w:r>
                          </w:p>
                          <w:p w14:paraId="396BF402" w14:textId="42255DDE" w:rsidR="00FA6CA2" w:rsidRPr="001D0D60" w:rsidRDefault="001D0D60" w:rsidP="001D0D60">
                            <w:pPr>
                              <w:spacing w:line="360" w:lineRule="auto"/>
                              <w:rPr>
                                <w:rFonts w:ascii="David" w:hAnsi="David" w:cs="David"/>
                                <w:b/>
                                <w:bCs/>
                                <w:color w:val="333333"/>
                                <w:sz w:val="36"/>
                                <w:szCs w:val="36"/>
                                <w:shd w:val="clear" w:color="auto" w:fill="FFFFFF"/>
                              </w:rPr>
                            </w:pPr>
                            <w:r>
                              <w:rPr>
                                <w:w w:val="105"/>
                                <w:sz w:val="20"/>
                              </w:rPr>
                              <w:t xml:space="preserve"> </w:t>
                            </w:r>
                            <w:r w:rsidRPr="001D0D60">
                              <w:rPr>
                                <w:w w:val="105"/>
                                <w:sz w:val="20"/>
                              </w:rPr>
                              <w:t>CRISPR activation for applying synthetic lethality interactions in</w:t>
                            </w:r>
                            <w:r w:rsidRPr="00887433">
                              <w:rPr>
                                <w:rFonts w:ascii="David" w:hAnsi="David" w:cs="David"/>
                                <w:b/>
                                <w:bCs/>
                                <w:color w:val="333333"/>
                                <w:sz w:val="36"/>
                                <w:szCs w:val="36"/>
                                <w:shd w:val="clear" w:color="auto" w:fill="FFFFFF"/>
                              </w:rPr>
                              <w:t xml:space="preserve"> </w:t>
                            </w:r>
                            <w:r w:rsidRPr="001D0D60">
                              <w:rPr>
                                <w:w w:val="105"/>
                                <w:sz w:val="20"/>
                              </w:rPr>
                              <w:t>selected oncogenes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F68CD" id="_x0000_t202" coordsize="21600,21600" o:spt="202" path="m,l,21600r21600,l21600,xe">
                <v:stroke joinstyle="miter"/>
                <v:path gradientshapeok="t" o:connecttype="rect"/>
              </v:shapetype>
              <v:shape id="תיבת טקסט 21" o:spid="_x0000_s1026" type="#_x0000_t202" style="position:absolute;margin-left:44.25pt;margin-top:10.8pt;width:506.55pt;height:36.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" filled="f" strokeweight=".26011mm">
                <v:textbox inset="0,0,0,0">
                  <w:txbxContent>
                    <w:p w14:paraId="61BA0C05" w14:textId="77777777" w:rsidR="00FA6CA2" w:rsidRDefault="00FA6CA2" w:rsidP="001D0D60">
                      <w:pPr>
                        <w:spacing w:before="63" w:line="360" w:lineRule="auto"/>
                        <w:ind w:left="58"/>
                        <w:rPr>
                          <w:b/>
                          <w:sz w:val="20"/>
                        </w:rPr>
                      </w:pPr>
                      <w:r>
                        <w:rPr>
                          <w:b/>
                          <w:w w:val="105"/>
                          <w:sz w:val="20"/>
                        </w:rPr>
                        <w:t>Research</w:t>
                      </w:r>
                      <w:r>
                        <w:rPr>
                          <w:b/>
                          <w:spacing w:val="34"/>
                          <w:w w:val="105"/>
                          <w:sz w:val="20"/>
                        </w:rPr>
                        <w:t xml:space="preserve"> </w:t>
                      </w:r>
                      <w:r>
                        <w:rPr>
                          <w:b/>
                          <w:spacing w:val="-2"/>
                          <w:w w:val="105"/>
                          <w:sz w:val="20"/>
                        </w:rPr>
                        <w:t>Title</w:t>
                      </w:r>
                    </w:p>
                    <w:p w14:paraId="396BF402" w14:textId="42255DDE" w:rsidR="00FA6CA2" w:rsidRPr="001D0D60" w:rsidRDefault="001D0D60" w:rsidP="001D0D60">
                      <w:pPr>
                        <w:spacing w:line="360" w:lineRule="auto"/>
                        <w:rPr>
                          <w:rFonts w:ascii="David" w:hAnsi="David" w:cs="David"/>
                          <w:b/>
                          <w:bCs/>
                          <w:color w:val="333333"/>
                          <w:sz w:val="36"/>
                          <w:szCs w:val="36"/>
                          <w:shd w:val="clear" w:color="auto" w:fill="FFFFFF"/>
                        </w:rPr>
                      </w:pPr>
                      <w:r>
                        <w:rPr>
                          <w:w w:val="105"/>
                          <w:sz w:val="20"/>
                        </w:rPr>
                        <w:t xml:space="preserve"> </w:t>
                      </w:r>
                      <w:r w:rsidRPr="001D0D60">
                        <w:rPr>
                          <w:w w:val="105"/>
                          <w:sz w:val="20"/>
                        </w:rPr>
                        <w:t>CRISPR activation for applying synthetic lethality interactions in</w:t>
                      </w:r>
                      <w:r w:rsidRPr="00887433">
                        <w:rPr>
                          <w:rFonts w:ascii="David" w:hAnsi="David" w:cs="David"/>
                          <w:b/>
                          <w:bCs/>
                          <w:color w:val="333333"/>
                          <w:sz w:val="36"/>
                          <w:szCs w:val="36"/>
                          <w:shd w:val="clear" w:color="auto" w:fill="FFFFFF"/>
                        </w:rPr>
                        <w:t xml:space="preserve"> </w:t>
                      </w:r>
                      <w:r w:rsidRPr="001D0D60">
                        <w:rPr>
                          <w:w w:val="105"/>
                          <w:sz w:val="20"/>
                        </w:rPr>
                        <w:t>selected oncogenes</w:t>
                      </w: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1F42F26" wp14:editId="235776A7">
                <wp:simplePos x="0" y="0"/>
                <wp:positionH relativeFrom="page">
                  <wp:posOffset>561975</wp:posOffset>
                </wp:positionH>
                <wp:positionV relativeFrom="paragraph">
                  <wp:posOffset>736600</wp:posOffset>
                </wp:positionV>
                <wp:extent cx="6433185" cy="608965"/>
                <wp:effectExtent l="9525" t="12700" r="5715" b="6985"/>
                <wp:wrapTopAndBottom/>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608965"/>
                        </a:xfrm>
                        <a:prstGeom prst="rect">
                          <a:avLst/>
                        </a:prstGeom>
                        <a:noFill/>
                        <a:ln w="93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CC28B" w14:textId="77777777" w:rsidR="00FA6CA2" w:rsidRDefault="00FA6CA2" w:rsidP="00FA6CA2">
                            <w:pPr>
                              <w:spacing w:before="63"/>
                              <w:ind w:left="58"/>
                              <w:rPr>
                                <w:b/>
                                <w:sz w:val="20"/>
                              </w:rPr>
                            </w:pPr>
                            <w:r>
                              <w:rPr>
                                <w:b/>
                                <w:spacing w:val="-2"/>
                                <w:w w:val="105"/>
                                <w:sz w:val="20"/>
                              </w:rPr>
                              <w:t>Keywords</w:t>
                            </w:r>
                          </w:p>
                          <w:p w14:paraId="36405C30" w14:textId="329AE911" w:rsidR="00FA6CA2" w:rsidRDefault="0021298E" w:rsidP="00FA6CA2">
                            <w:pPr>
                              <w:spacing w:before="124" w:line="247" w:lineRule="auto"/>
                              <w:ind w:left="58"/>
                              <w:rPr>
                                <w:sz w:val="20"/>
                                <w:rtl/>
                                <w:lang w:bidi="he-IL"/>
                              </w:rPr>
                            </w:pPr>
                            <w:r>
                              <w:rPr>
                                <w:w w:val="105"/>
                                <w:sz w:val="20"/>
                              </w:rPr>
                              <w:t>CRISPR</w:t>
                            </w:r>
                            <w:r w:rsidR="00FA6CA2">
                              <w:rPr>
                                <w:w w:val="105"/>
                                <w:sz w:val="20"/>
                              </w:rPr>
                              <w:t>,</w:t>
                            </w:r>
                            <w:r w:rsidR="00FA6CA2">
                              <w:rPr>
                                <w:spacing w:val="-15"/>
                                <w:w w:val="105"/>
                                <w:sz w:val="20"/>
                              </w:rPr>
                              <w:t xml:space="preserve"> </w:t>
                            </w:r>
                            <w:r>
                              <w:rPr>
                                <w:w w:val="105"/>
                                <w:sz w:val="20"/>
                              </w:rPr>
                              <w:t>sgRNA</w:t>
                            </w:r>
                            <w:r w:rsidR="00FA6CA2">
                              <w:rPr>
                                <w:w w:val="105"/>
                                <w:sz w:val="20"/>
                              </w:rPr>
                              <w:t>,</w:t>
                            </w:r>
                            <w:r w:rsidR="00FA6CA2">
                              <w:rPr>
                                <w:spacing w:val="-14"/>
                                <w:w w:val="105"/>
                                <w:sz w:val="20"/>
                              </w:rPr>
                              <w:t xml:space="preserve"> </w:t>
                            </w:r>
                            <w:r>
                              <w:rPr>
                                <w:w w:val="105"/>
                                <w:sz w:val="20"/>
                                <w:lang w:bidi="he-IL"/>
                              </w:rPr>
                              <w:t>Cas9, VPR</w:t>
                            </w:r>
                            <w:r>
                              <w:rPr>
                                <w:w w:val="105"/>
                                <w:sz w:val="20"/>
                              </w:rPr>
                              <w:t>, synthetic lethality</w:t>
                            </w:r>
                            <w:r w:rsidR="00FA6CA2">
                              <w:rPr>
                                <w:w w:val="105"/>
                                <w:sz w:val="20"/>
                              </w:rPr>
                              <w:t>,</w:t>
                            </w:r>
                            <w:r w:rsidR="00FA6CA2">
                              <w:rPr>
                                <w:spacing w:val="-14"/>
                                <w:w w:val="105"/>
                                <w:sz w:val="20"/>
                              </w:rPr>
                              <w:t xml:space="preserve"> </w:t>
                            </w:r>
                            <w:r>
                              <w:rPr>
                                <w:w w:val="105"/>
                                <w:sz w:val="20"/>
                              </w:rPr>
                              <w:t>HER2+</w:t>
                            </w:r>
                            <w:r w:rsidR="00FA6CA2">
                              <w:rPr>
                                <w:w w:val="105"/>
                                <w:sz w:val="20"/>
                              </w:rPr>
                              <w:t>,</w:t>
                            </w:r>
                            <w:r w:rsidR="00FA6CA2">
                              <w:rPr>
                                <w:spacing w:val="-15"/>
                                <w:w w:val="105"/>
                                <w:sz w:val="20"/>
                              </w:rPr>
                              <w:t xml:space="preserve"> </w:t>
                            </w:r>
                            <w:r>
                              <w:rPr>
                                <w:spacing w:val="-15"/>
                                <w:w w:val="105"/>
                                <w:sz w:val="20"/>
                              </w:rPr>
                              <w:t xml:space="preserve">breast </w:t>
                            </w:r>
                            <w:r w:rsidR="00FA6CA2">
                              <w:rPr>
                                <w:w w:val="105"/>
                                <w:sz w:val="20"/>
                              </w:rPr>
                              <w:t>cancer,</w:t>
                            </w:r>
                            <w:r w:rsidR="00FA6CA2">
                              <w:rPr>
                                <w:spacing w:val="-14"/>
                                <w:w w:val="105"/>
                                <w:sz w:val="20"/>
                              </w:rPr>
                              <w:t xml:space="preserve"> </w:t>
                            </w:r>
                            <w:r>
                              <w:rPr>
                                <w:w w:val="105"/>
                                <w:sz w:val="20"/>
                              </w:rPr>
                              <w:t>drug</w:t>
                            </w:r>
                            <w:r w:rsidR="00FA6CA2">
                              <w:rPr>
                                <w:spacing w:val="-15"/>
                                <w:w w:val="105"/>
                                <w:sz w:val="20"/>
                              </w:rPr>
                              <w:t xml:space="preserve"> </w:t>
                            </w:r>
                            <w:r w:rsidR="00FA6CA2">
                              <w:rPr>
                                <w:w w:val="105"/>
                                <w:sz w:val="20"/>
                              </w:rPr>
                              <w:t>discovery,</w:t>
                            </w:r>
                            <w:r w:rsidR="00FA6CA2">
                              <w:rPr>
                                <w:spacing w:val="-14"/>
                                <w:w w:val="105"/>
                                <w:sz w:val="20"/>
                              </w:rPr>
                              <w:t xml:space="preserve"> </w:t>
                            </w:r>
                            <w:r>
                              <w:rPr>
                                <w:w w:val="105"/>
                                <w:sz w:val="20"/>
                              </w:rPr>
                              <w:t>gene overexpression</w:t>
                            </w:r>
                            <w:r w:rsidR="00FA6CA2">
                              <w:rPr>
                                <w:w w:val="105"/>
                                <w:sz w:val="20"/>
                              </w:rPr>
                              <w:t xml:space="preserve">, </w:t>
                            </w:r>
                            <w:r>
                              <w:rPr>
                                <w:w w:val="105"/>
                                <w:sz w:val="20"/>
                              </w:rPr>
                              <w:t>ERBB2</w:t>
                            </w:r>
                            <w:r w:rsidR="00FA6CA2">
                              <w:rPr>
                                <w:w w:val="105"/>
                                <w:sz w:val="20"/>
                              </w:rPr>
                              <w:t xml:space="preserve">, </w:t>
                            </w:r>
                            <w:r>
                              <w:rPr>
                                <w:w w:val="105"/>
                                <w:sz w:val="20"/>
                              </w:rPr>
                              <w:t>EGFR, amplicon, coamplification, PARP1, BRCA1</w:t>
                            </w:r>
                            <w:r>
                              <w:rPr>
                                <w:rFonts w:hint="cs"/>
                                <w:w w:val="105"/>
                                <w:sz w:val="20"/>
                                <w:rtl/>
                                <w:lang w:bidi="he-IL"/>
                              </w:rPr>
                              <w:t>2/</w:t>
                            </w:r>
                            <w:r>
                              <w:rPr>
                                <w:w w:val="105"/>
                                <w:sz w:val="20"/>
                                <w:lang w:bidi="he-I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2F26" id="תיבת טקסט 20" o:spid="_x0000_s1027" type="#_x0000_t202" style="position:absolute;margin-left:44.25pt;margin-top:58pt;width:506.55pt;height:47.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" filled="f" strokeweight=".26011mm">
                <v:textbox inset="0,0,0,0">
                  <w:txbxContent>
                    <w:p w14:paraId="7D7CC28B" w14:textId="77777777" w:rsidR="00FA6CA2" w:rsidRDefault="00FA6CA2" w:rsidP="00FA6CA2">
                      <w:pPr>
                        <w:spacing w:before="63"/>
                        <w:ind w:left="58"/>
                        <w:rPr>
                          <w:b/>
                          <w:sz w:val="20"/>
                        </w:rPr>
                      </w:pPr>
                      <w:r>
                        <w:rPr>
                          <w:b/>
                          <w:spacing w:val="-2"/>
                          <w:w w:val="105"/>
                          <w:sz w:val="20"/>
                        </w:rPr>
                        <w:t>Keywords</w:t>
                      </w:r>
                    </w:p>
                    <w:p w14:paraId="36405C30" w14:textId="329AE911" w:rsidR="00FA6CA2" w:rsidRDefault="0021298E" w:rsidP="00FA6CA2">
                      <w:pPr>
                        <w:spacing w:before="124" w:line="247" w:lineRule="auto"/>
                        <w:ind w:left="58"/>
                        <w:rPr>
                          <w:rFonts w:hint="cs"/>
                          <w:sz w:val="20"/>
                          <w:rtl/>
                          <w:lang w:bidi="he-IL"/>
                        </w:rPr>
                      </w:pPr>
                      <w:r>
                        <w:rPr>
                          <w:w w:val="105"/>
                          <w:sz w:val="20"/>
                        </w:rPr>
                        <w:t>CRISPR</w:t>
                      </w:r>
                      <w:r w:rsidR="00FA6CA2">
                        <w:rPr>
                          <w:w w:val="105"/>
                          <w:sz w:val="20"/>
                        </w:rPr>
                        <w:t>,</w:t>
                      </w:r>
                      <w:r w:rsidR="00FA6CA2">
                        <w:rPr>
                          <w:spacing w:val="-15"/>
                          <w:w w:val="105"/>
                          <w:sz w:val="20"/>
                        </w:rPr>
                        <w:t xml:space="preserve"> </w:t>
                      </w:r>
                      <w:r>
                        <w:rPr>
                          <w:w w:val="105"/>
                          <w:sz w:val="20"/>
                        </w:rPr>
                        <w:t>sgRNA</w:t>
                      </w:r>
                      <w:r w:rsidR="00FA6CA2">
                        <w:rPr>
                          <w:w w:val="105"/>
                          <w:sz w:val="20"/>
                        </w:rPr>
                        <w:t>,</w:t>
                      </w:r>
                      <w:r w:rsidR="00FA6CA2">
                        <w:rPr>
                          <w:spacing w:val="-14"/>
                          <w:w w:val="105"/>
                          <w:sz w:val="20"/>
                        </w:rPr>
                        <w:t xml:space="preserve"> </w:t>
                      </w:r>
                      <w:r>
                        <w:rPr>
                          <w:w w:val="105"/>
                          <w:sz w:val="20"/>
                          <w:lang w:bidi="he-IL"/>
                        </w:rPr>
                        <w:t>Cas9, VPR</w:t>
                      </w:r>
                      <w:r>
                        <w:rPr>
                          <w:w w:val="105"/>
                          <w:sz w:val="20"/>
                        </w:rPr>
                        <w:t>, synthetic lethality</w:t>
                      </w:r>
                      <w:r w:rsidR="00FA6CA2">
                        <w:rPr>
                          <w:w w:val="105"/>
                          <w:sz w:val="20"/>
                        </w:rPr>
                        <w:t>,</w:t>
                      </w:r>
                      <w:r w:rsidR="00FA6CA2">
                        <w:rPr>
                          <w:spacing w:val="-14"/>
                          <w:w w:val="105"/>
                          <w:sz w:val="20"/>
                        </w:rPr>
                        <w:t xml:space="preserve"> </w:t>
                      </w:r>
                      <w:r>
                        <w:rPr>
                          <w:w w:val="105"/>
                          <w:sz w:val="20"/>
                        </w:rPr>
                        <w:t>HER2+</w:t>
                      </w:r>
                      <w:r w:rsidR="00FA6CA2">
                        <w:rPr>
                          <w:w w:val="105"/>
                          <w:sz w:val="20"/>
                        </w:rPr>
                        <w:t>,</w:t>
                      </w:r>
                      <w:r w:rsidR="00FA6CA2">
                        <w:rPr>
                          <w:spacing w:val="-15"/>
                          <w:w w:val="105"/>
                          <w:sz w:val="20"/>
                        </w:rPr>
                        <w:t xml:space="preserve"> </w:t>
                      </w:r>
                      <w:r>
                        <w:rPr>
                          <w:spacing w:val="-15"/>
                          <w:w w:val="105"/>
                          <w:sz w:val="20"/>
                        </w:rPr>
                        <w:t xml:space="preserve">breast </w:t>
                      </w:r>
                      <w:r w:rsidR="00FA6CA2">
                        <w:rPr>
                          <w:w w:val="105"/>
                          <w:sz w:val="20"/>
                        </w:rPr>
                        <w:t>cancer,</w:t>
                      </w:r>
                      <w:r w:rsidR="00FA6CA2">
                        <w:rPr>
                          <w:spacing w:val="-14"/>
                          <w:w w:val="105"/>
                          <w:sz w:val="20"/>
                        </w:rPr>
                        <w:t xml:space="preserve"> </w:t>
                      </w:r>
                      <w:r>
                        <w:rPr>
                          <w:w w:val="105"/>
                          <w:sz w:val="20"/>
                        </w:rPr>
                        <w:t>drug</w:t>
                      </w:r>
                      <w:r w:rsidR="00FA6CA2">
                        <w:rPr>
                          <w:spacing w:val="-15"/>
                          <w:w w:val="105"/>
                          <w:sz w:val="20"/>
                        </w:rPr>
                        <w:t xml:space="preserve"> </w:t>
                      </w:r>
                      <w:r w:rsidR="00FA6CA2">
                        <w:rPr>
                          <w:w w:val="105"/>
                          <w:sz w:val="20"/>
                        </w:rPr>
                        <w:t>discovery,</w:t>
                      </w:r>
                      <w:r w:rsidR="00FA6CA2">
                        <w:rPr>
                          <w:spacing w:val="-14"/>
                          <w:w w:val="105"/>
                          <w:sz w:val="20"/>
                        </w:rPr>
                        <w:t xml:space="preserve"> </w:t>
                      </w:r>
                      <w:r>
                        <w:rPr>
                          <w:w w:val="105"/>
                          <w:sz w:val="20"/>
                        </w:rPr>
                        <w:t>gene overexpression</w:t>
                      </w:r>
                      <w:r w:rsidR="00FA6CA2">
                        <w:rPr>
                          <w:w w:val="105"/>
                          <w:sz w:val="20"/>
                        </w:rPr>
                        <w:t xml:space="preserve">, </w:t>
                      </w:r>
                      <w:r>
                        <w:rPr>
                          <w:w w:val="105"/>
                          <w:sz w:val="20"/>
                        </w:rPr>
                        <w:t>ERBB2</w:t>
                      </w:r>
                      <w:r w:rsidR="00FA6CA2">
                        <w:rPr>
                          <w:w w:val="105"/>
                          <w:sz w:val="20"/>
                        </w:rPr>
                        <w:t xml:space="preserve">, </w:t>
                      </w:r>
                      <w:r>
                        <w:rPr>
                          <w:w w:val="105"/>
                          <w:sz w:val="20"/>
                        </w:rPr>
                        <w:t>EGFR, amplicon, coamplification, PARP1, BRCA1</w:t>
                      </w:r>
                      <w:r>
                        <w:rPr>
                          <w:rFonts w:hint="cs"/>
                          <w:w w:val="105"/>
                          <w:sz w:val="20"/>
                          <w:rtl/>
                          <w:lang w:bidi="he-IL"/>
                        </w:rPr>
                        <w:t>2/</w:t>
                      </w:r>
                      <w:r>
                        <w:rPr>
                          <w:w w:val="105"/>
                          <w:sz w:val="20"/>
                          <w:lang w:bidi="he-IL"/>
                        </w:rPr>
                        <w:t>.</w:t>
                      </w:r>
                    </w:p>
                  </w:txbxContent>
                </v:textbox>
                <w10:wrap type="topAndBottom" anchorx="page"/>
              </v:shape>
            </w:pict>
          </mc:Fallback>
        </mc:AlternateContent>
      </w:r>
      <w:r>
        <w:rPr>
          <w:noProof/>
        </w:rPr>
        <mc:AlternateContent>
          <mc:Choice Requires="wpg">
            <w:drawing>
              <wp:anchor distT="0" distB="0" distL="0" distR="0" simplePos="0" relativeHeight="251663360" behindDoc="1" locked="0" layoutInCell="1" allowOverlap="1" wp14:anchorId="1FC19D3E" wp14:editId="1609573E">
                <wp:simplePos x="0" y="0"/>
                <wp:positionH relativeFrom="page">
                  <wp:posOffset>556895</wp:posOffset>
                </wp:positionH>
                <wp:positionV relativeFrom="paragraph">
                  <wp:posOffset>1480185</wp:posOffset>
                </wp:positionV>
                <wp:extent cx="6442710" cy="599440"/>
                <wp:effectExtent l="4445" t="3810" r="1270" b="0"/>
                <wp:wrapTopAndBottom/>
                <wp:docPr id="16" name="קבוצה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599440"/>
                          <a:chOff x="877" y="2331"/>
                          <a:chExt cx="10146" cy="944"/>
                        </a:xfrm>
                      </wpg:grpSpPr>
                      <wps:wsp>
                        <wps:cNvPr id="17" name="docshape8"/>
                        <wps:cNvSpPr>
                          <a:spLocks/>
                        </wps:cNvSpPr>
                        <wps:spPr bwMode="auto">
                          <a:xfrm>
                            <a:off x="877" y="2331"/>
                            <a:ext cx="10146" cy="944"/>
                          </a:xfrm>
                          <a:custGeom>
                            <a:avLst/>
                            <a:gdLst>
                              <a:gd name="T0" fmla="+- 0 11023 877"/>
                              <a:gd name="T1" fmla="*/ T0 w 10146"/>
                              <a:gd name="T2" fmla="+- 0 2331 2331"/>
                              <a:gd name="T3" fmla="*/ 2331 h 944"/>
                              <a:gd name="T4" fmla="+- 0 11008 877"/>
                              <a:gd name="T5" fmla="*/ T4 w 10146"/>
                              <a:gd name="T6" fmla="+- 0 2331 2331"/>
                              <a:gd name="T7" fmla="*/ 2331 h 944"/>
                              <a:gd name="T8" fmla="+- 0 11008 877"/>
                              <a:gd name="T9" fmla="*/ T8 w 10146"/>
                              <a:gd name="T10" fmla="+- 0 2346 2331"/>
                              <a:gd name="T11" fmla="*/ 2346 h 944"/>
                              <a:gd name="T12" fmla="+- 0 11008 877"/>
                              <a:gd name="T13" fmla="*/ T12 w 10146"/>
                              <a:gd name="T14" fmla="+- 0 3260 2331"/>
                              <a:gd name="T15" fmla="*/ 3260 h 944"/>
                              <a:gd name="T16" fmla="+- 0 892 877"/>
                              <a:gd name="T17" fmla="*/ T16 w 10146"/>
                              <a:gd name="T18" fmla="+- 0 3260 2331"/>
                              <a:gd name="T19" fmla="*/ 3260 h 944"/>
                              <a:gd name="T20" fmla="+- 0 892 877"/>
                              <a:gd name="T21" fmla="*/ T20 w 10146"/>
                              <a:gd name="T22" fmla="+- 0 2346 2331"/>
                              <a:gd name="T23" fmla="*/ 2346 h 944"/>
                              <a:gd name="T24" fmla="+- 0 11008 877"/>
                              <a:gd name="T25" fmla="*/ T24 w 10146"/>
                              <a:gd name="T26" fmla="+- 0 2346 2331"/>
                              <a:gd name="T27" fmla="*/ 2346 h 944"/>
                              <a:gd name="T28" fmla="+- 0 11008 877"/>
                              <a:gd name="T29" fmla="*/ T28 w 10146"/>
                              <a:gd name="T30" fmla="+- 0 2331 2331"/>
                              <a:gd name="T31" fmla="*/ 2331 h 944"/>
                              <a:gd name="T32" fmla="+- 0 892 877"/>
                              <a:gd name="T33" fmla="*/ T32 w 10146"/>
                              <a:gd name="T34" fmla="+- 0 2331 2331"/>
                              <a:gd name="T35" fmla="*/ 2331 h 944"/>
                              <a:gd name="T36" fmla="+- 0 877 877"/>
                              <a:gd name="T37" fmla="*/ T36 w 10146"/>
                              <a:gd name="T38" fmla="+- 0 2331 2331"/>
                              <a:gd name="T39" fmla="*/ 2331 h 944"/>
                              <a:gd name="T40" fmla="+- 0 877 877"/>
                              <a:gd name="T41" fmla="*/ T40 w 10146"/>
                              <a:gd name="T42" fmla="+- 0 2346 2331"/>
                              <a:gd name="T43" fmla="*/ 2346 h 944"/>
                              <a:gd name="T44" fmla="+- 0 877 877"/>
                              <a:gd name="T45" fmla="*/ T44 w 10146"/>
                              <a:gd name="T46" fmla="+- 0 3260 2331"/>
                              <a:gd name="T47" fmla="*/ 3260 h 944"/>
                              <a:gd name="T48" fmla="+- 0 877 877"/>
                              <a:gd name="T49" fmla="*/ T48 w 10146"/>
                              <a:gd name="T50" fmla="+- 0 3275 2331"/>
                              <a:gd name="T51" fmla="*/ 3275 h 944"/>
                              <a:gd name="T52" fmla="+- 0 892 877"/>
                              <a:gd name="T53" fmla="*/ T52 w 10146"/>
                              <a:gd name="T54" fmla="+- 0 3275 2331"/>
                              <a:gd name="T55" fmla="*/ 3275 h 944"/>
                              <a:gd name="T56" fmla="+- 0 11008 877"/>
                              <a:gd name="T57" fmla="*/ T56 w 10146"/>
                              <a:gd name="T58" fmla="+- 0 3275 2331"/>
                              <a:gd name="T59" fmla="*/ 3275 h 944"/>
                              <a:gd name="T60" fmla="+- 0 11023 877"/>
                              <a:gd name="T61" fmla="*/ T60 w 10146"/>
                              <a:gd name="T62" fmla="+- 0 3275 2331"/>
                              <a:gd name="T63" fmla="*/ 3275 h 944"/>
                              <a:gd name="T64" fmla="+- 0 11023 877"/>
                              <a:gd name="T65" fmla="*/ T64 w 10146"/>
                              <a:gd name="T66" fmla="+- 0 3260 2331"/>
                              <a:gd name="T67" fmla="*/ 3260 h 944"/>
                              <a:gd name="T68" fmla="+- 0 11023 877"/>
                              <a:gd name="T69" fmla="*/ T68 w 10146"/>
                              <a:gd name="T70" fmla="+- 0 2346 2331"/>
                              <a:gd name="T71" fmla="*/ 2346 h 944"/>
                              <a:gd name="T72" fmla="+- 0 11023 877"/>
                              <a:gd name="T73" fmla="*/ T72 w 10146"/>
                              <a:gd name="T74" fmla="+- 0 2331 2331"/>
                              <a:gd name="T75" fmla="*/ 2331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146" h="944">
                                <a:moveTo>
                                  <a:pt x="10146" y="0"/>
                                </a:moveTo>
                                <a:lnTo>
                                  <a:pt x="10131" y="0"/>
                                </a:lnTo>
                                <a:lnTo>
                                  <a:pt x="10131" y="15"/>
                                </a:lnTo>
                                <a:lnTo>
                                  <a:pt x="10131" y="929"/>
                                </a:lnTo>
                                <a:lnTo>
                                  <a:pt x="15" y="929"/>
                                </a:lnTo>
                                <a:lnTo>
                                  <a:pt x="15" y="15"/>
                                </a:lnTo>
                                <a:lnTo>
                                  <a:pt x="10131" y="15"/>
                                </a:lnTo>
                                <a:lnTo>
                                  <a:pt x="10131" y="0"/>
                                </a:lnTo>
                                <a:lnTo>
                                  <a:pt x="15" y="0"/>
                                </a:lnTo>
                                <a:lnTo>
                                  <a:pt x="0" y="0"/>
                                </a:lnTo>
                                <a:lnTo>
                                  <a:pt x="0" y="15"/>
                                </a:lnTo>
                                <a:lnTo>
                                  <a:pt x="0" y="929"/>
                                </a:lnTo>
                                <a:lnTo>
                                  <a:pt x="0" y="944"/>
                                </a:lnTo>
                                <a:lnTo>
                                  <a:pt x="15" y="944"/>
                                </a:lnTo>
                                <a:lnTo>
                                  <a:pt x="10131" y="944"/>
                                </a:lnTo>
                                <a:lnTo>
                                  <a:pt x="10146" y="944"/>
                                </a:lnTo>
                                <a:lnTo>
                                  <a:pt x="10146" y="929"/>
                                </a:lnTo>
                                <a:lnTo>
                                  <a:pt x="10146" y="15"/>
                                </a:lnTo>
                                <a:lnTo>
                                  <a:pt x="101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9"/>
                        <wps:cNvSpPr txBox="1">
                          <a:spLocks noChangeArrowheads="1"/>
                        </wps:cNvSpPr>
                        <wps:spPr bwMode="auto">
                          <a:xfrm>
                            <a:off x="936" y="2395"/>
                            <a:ext cx="2621"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D637E" w14:textId="77777777" w:rsidR="00FA6CA2" w:rsidRDefault="00FA6CA2" w:rsidP="00FA6CA2">
                              <w:pPr>
                                <w:spacing w:line="229" w:lineRule="exact"/>
                                <w:rPr>
                                  <w:b/>
                                  <w:sz w:val="20"/>
                                </w:rPr>
                              </w:pPr>
                              <w:r>
                                <w:rPr>
                                  <w:b/>
                                  <w:w w:val="105"/>
                                  <w:sz w:val="20"/>
                                </w:rPr>
                                <w:t>Requested</w:t>
                              </w:r>
                              <w:r>
                                <w:rPr>
                                  <w:b/>
                                  <w:spacing w:val="20"/>
                                  <w:w w:val="105"/>
                                  <w:sz w:val="20"/>
                                </w:rPr>
                                <w:t xml:space="preserve"> </w:t>
                              </w:r>
                              <w:r>
                                <w:rPr>
                                  <w:b/>
                                  <w:w w:val="105"/>
                                  <w:sz w:val="20"/>
                                </w:rPr>
                                <w:t>Budget</w:t>
                              </w:r>
                              <w:r>
                                <w:rPr>
                                  <w:b/>
                                  <w:spacing w:val="21"/>
                                  <w:w w:val="105"/>
                                  <w:sz w:val="20"/>
                                </w:rPr>
                                <w:t xml:space="preserve"> </w:t>
                              </w:r>
                              <w:r>
                                <w:rPr>
                                  <w:b/>
                                  <w:w w:val="105"/>
                                  <w:sz w:val="20"/>
                                </w:rPr>
                                <w:t>in</w:t>
                              </w:r>
                              <w:r>
                                <w:rPr>
                                  <w:b/>
                                  <w:spacing w:val="21"/>
                                  <w:w w:val="105"/>
                                  <w:sz w:val="20"/>
                                </w:rPr>
                                <w:t xml:space="preserve"> </w:t>
                              </w:r>
                              <w:r>
                                <w:rPr>
                                  <w:b/>
                                  <w:spacing w:val="-5"/>
                                  <w:w w:val="105"/>
                                  <w:sz w:val="20"/>
                                </w:rPr>
                                <w:t>NIS</w:t>
                              </w:r>
                            </w:p>
                            <w:p w14:paraId="287ED29C" w14:textId="426F3A3D" w:rsidR="00FA6CA2" w:rsidRDefault="00FA6CA2" w:rsidP="00FA6CA2">
                              <w:pPr>
                                <w:spacing w:before="65"/>
                                <w:ind w:left="132"/>
                                <w:rPr>
                                  <w:sz w:val="20"/>
                                </w:rPr>
                              </w:pPr>
                              <w:r>
                                <w:rPr>
                                  <w:rFonts w:ascii="Times New Roman"/>
                                  <w:spacing w:val="65"/>
                                  <w:w w:val="105"/>
                                  <w:sz w:val="20"/>
                                  <w:u w:val="single"/>
                                </w:rPr>
                                <w:t xml:space="preserve"> </w:t>
                              </w:r>
                              <w:r w:rsidR="001D0D60">
                                <w:rPr>
                                  <w:spacing w:val="-10"/>
                                  <w:w w:val="105"/>
                                  <w:sz w:val="20"/>
                                  <w:u w:val="single"/>
                                </w:rPr>
                                <w:t>2</w:t>
                              </w:r>
                            </w:p>
                            <w:p w14:paraId="24626B7D" w14:textId="77777777" w:rsidR="00FA6CA2" w:rsidRDefault="00FA6CA2" w:rsidP="00FA6CA2">
                              <w:pPr>
                                <w:spacing w:before="65"/>
                                <w:ind w:left="132"/>
                                <w:rPr>
                                  <w:sz w:val="20"/>
                                </w:rPr>
                              </w:pPr>
                              <w:r>
                                <w:rPr>
                                  <w:w w:val="105"/>
                                  <w:sz w:val="20"/>
                                </w:rPr>
                                <w:t>No.</w:t>
                              </w:r>
                              <w:r>
                                <w:rPr>
                                  <w:spacing w:val="-12"/>
                                  <w:w w:val="105"/>
                                  <w:sz w:val="20"/>
                                </w:rPr>
                                <w:t xml:space="preserve"> </w:t>
                              </w:r>
                              <w:r>
                                <w:rPr>
                                  <w:w w:val="105"/>
                                  <w:sz w:val="20"/>
                                </w:rPr>
                                <w:t>of</w:t>
                              </w:r>
                              <w:r>
                                <w:rPr>
                                  <w:spacing w:val="-12"/>
                                  <w:w w:val="105"/>
                                  <w:sz w:val="20"/>
                                </w:rPr>
                                <w:t xml:space="preserve"> </w:t>
                              </w:r>
                              <w:r>
                                <w:rPr>
                                  <w:spacing w:val="-2"/>
                                  <w:w w:val="105"/>
                                  <w:sz w:val="20"/>
                                </w:rPr>
                                <w:t>Years</w:t>
                              </w:r>
                            </w:p>
                          </w:txbxContent>
                        </wps:txbx>
                        <wps:bodyPr rot="0" vert="horz" wrap="square" lIns="0" tIns="0" rIns="0" bIns="0" anchor="t" anchorCtr="0" upright="1">
                          <a:noAutofit/>
                        </wps:bodyPr>
                      </wps:wsp>
                      <wps:wsp>
                        <wps:cNvPr id="19" name="docshape10"/>
                        <wps:cNvSpPr txBox="1">
                          <a:spLocks noChangeArrowheads="1"/>
                        </wps:cNvSpPr>
                        <wps:spPr bwMode="auto">
                          <a:xfrm>
                            <a:off x="5109" y="2689"/>
                            <a:ext cx="2233"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25274" w14:textId="2FB51CCB" w:rsidR="00FA6CA2" w:rsidRDefault="00FA6CA2" w:rsidP="00FA6CA2">
                              <w:pPr>
                                <w:spacing w:line="229" w:lineRule="exact"/>
                                <w:rPr>
                                  <w:sz w:val="20"/>
                                </w:rPr>
                              </w:pPr>
                              <w:r>
                                <w:rPr>
                                  <w:rFonts w:ascii="Times New Roman"/>
                                  <w:spacing w:val="49"/>
                                  <w:w w:val="105"/>
                                  <w:sz w:val="20"/>
                                  <w:u w:val="single"/>
                                </w:rPr>
                                <w:t xml:space="preserve"> </w:t>
                              </w:r>
                              <w:r w:rsidR="001D0D60">
                                <w:rPr>
                                  <w:w w:val="105"/>
                                  <w:sz w:val="20"/>
                                  <w:u w:val="single"/>
                                </w:rPr>
                                <w:t>150</w:t>
                              </w:r>
                              <w:r>
                                <w:rPr>
                                  <w:w w:val="105"/>
                                  <w:sz w:val="20"/>
                                  <w:u w:val="single"/>
                                </w:rPr>
                                <w:t>,</w:t>
                              </w:r>
                              <w:r w:rsidR="001D0D60">
                                <w:rPr>
                                  <w:w w:val="105"/>
                                  <w:sz w:val="20"/>
                                  <w:u w:val="single"/>
                                </w:rPr>
                                <w:t>000</w:t>
                              </w:r>
                              <w:r>
                                <w:rPr>
                                  <w:spacing w:val="43"/>
                                  <w:w w:val="105"/>
                                  <w:sz w:val="20"/>
                                  <w:u w:val="single"/>
                                </w:rPr>
                                <w:t xml:space="preserve"> </w:t>
                              </w:r>
                              <w:r>
                                <w:rPr>
                                  <w:spacing w:val="-5"/>
                                  <w:w w:val="105"/>
                                  <w:sz w:val="20"/>
                                  <w:u w:val="single"/>
                                </w:rPr>
                                <w:t>NIS</w:t>
                              </w:r>
                            </w:p>
                            <w:p w14:paraId="2FE22740" w14:textId="77777777" w:rsidR="00FA6CA2" w:rsidRDefault="00FA6CA2" w:rsidP="00FA6CA2">
                              <w:pPr>
                                <w:spacing w:before="65"/>
                                <w:rPr>
                                  <w:sz w:val="20"/>
                                </w:rPr>
                              </w:pPr>
                              <w:r>
                                <w:rPr>
                                  <w:w w:val="105"/>
                                  <w:sz w:val="20"/>
                                </w:rPr>
                                <w:t>Average</w:t>
                              </w:r>
                              <w:r>
                                <w:rPr>
                                  <w:spacing w:val="-7"/>
                                  <w:w w:val="105"/>
                                  <w:sz w:val="20"/>
                                </w:rPr>
                                <w:t xml:space="preserve"> </w:t>
                              </w:r>
                              <w:r>
                                <w:rPr>
                                  <w:w w:val="105"/>
                                  <w:sz w:val="20"/>
                                </w:rPr>
                                <w:t>Annual</w:t>
                              </w:r>
                              <w:r>
                                <w:rPr>
                                  <w:spacing w:val="-7"/>
                                  <w:w w:val="105"/>
                                  <w:sz w:val="20"/>
                                </w:rPr>
                                <w:t xml:space="preserve"> </w:t>
                              </w:r>
                              <w:r>
                                <w:rPr>
                                  <w:spacing w:val="-2"/>
                                  <w:w w:val="105"/>
                                  <w:sz w:val="20"/>
                                </w:rPr>
                                <w:t>Budget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19D3E" id="קבוצה 16" o:spid="_x0000_s1028" style="position:absolute;margin-left:43.85pt;margin-top:116.55pt;width:507.3pt;height:47.2pt;z-index:-251653120;mso-wrap-distance-left:0;mso-wrap-distance-right:0;mso-position-horizontal-relative:page" coordorigin="877,2331" coordsize="1014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">
                <v:shape id="docshape8" o:spid="_x0000_s1029" style="position:absolute;left:877;top:2331;width:10146;height:944;visibility:visible;mso-wrap-style:square;v-text-anchor:top" coordsize="1014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" path="m10146,r-15,l10131,15r,914l15,929,15,15r10116,l10131,,15,,,,,15,,929r,15l15,944r10116,l10146,944r,-15l10146,15r,-15xe" fillcolor="black" stroked="f">
                  <v:path arrowok="t" o:connecttype="custom" o:connectlocs="10146,2331;10131,2331;10131,2346;10131,3260;15,3260;15,2346;10131,2346;10131,2331;15,2331;0,2331;0,2346;0,3260;0,3275;15,3275;10131,3275;10146,3275;10146,3260;10146,2346;10146,2331" o:connectangles="0,0,0,0,0,0,0,0,0,0,0,0,0,0,0,0,0,0,0"/>
                </v:shape>
                <v:shape id="docshape9" o:spid="_x0000_s1030" type="#_x0000_t202" style="position:absolute;left:936;top:2395;width:2621;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E1D637E" w14:textId="77777777" w:rsidR="00FA6CA2" w:rsidRDefault="00FA6CA2" w:rsidP="00FA6CA2">
                        <w:pPr>
                          <w:spacing w:line="229" w:lineRule="exact"/>
                          <w:rPr>
                            <w:b/>
                            <w:sz w:val="20"/>
                          </w:rPr>
                        </w:pPr>
                        <w:r>
                          <w:rPr>
                            <w:b/>
                            <w:w w:val="105"/>
                            <w:sz w:val="20"/>
                          </w:rPr>
                          <w:t>Requested</w:t>
                        </w:r>
                        <w:r>
                          <w:rPr>
                            <w:b/>
                            <w:spacing w:val="20"/>
                            <w:w w:val="105"/>
                            <w:sz w:val="20"/>
                          </w:rPr>
                          <w:t xml:space="preserve"> </w:t>
                        </w:r>
                        <w:r>
                          <w:rPr>
                            <w:b/>
                            <w:w w:val="105"/>
                            <w:sz w:val="20"/>
                          </w:rPr>
                          <w:t>Budget</w:t>
                        </w:r>
                        <w:r>
                          <w:rPr>
                            <w:b/>
                            <w:spacing w:val="21"/>
                            <w:w w:val="105"/>
                            <w:sz w:val="20"/>
                          </w:rPr>
                          <w:t xml:space="preserve"> </w:t>
                        </w:r>
                        <w:r>
                          <w:rPr>
                            <w:b/>
                            <w:w w:val="105"/>
                            <w:sz w:val="20"/>
                          </w:rPr>
                          <w:t>in</w:t>
                        </w:r>
                        <w:r>
                          <w:rPr>
                            <w:b/>
                            <w:spacing w:val="21"/>
                            <w:w w:val="105"/>
                            <w:sz w:val="20"/>
                          </w:rPr>
                          <w:t xml:space="preserve"> </w:t>
                        </w:r>
                        <w:r>
                          <w:rPr>
                            <w:b/>
                            <w:spacing w:val="-5"/>
                            <w:w w:val="105"/>
                            <w:sz w:val="20"/>
                          </w:rPr>
                          <w:t>NIS</w:t>
                        </w:r>
                      </w:p>
                      <w:p w14:paraId="287ED29C" w14:textId="426F3A3D" w:rsidR="00FA6CA2" w:rsidRDefault="00FA6CA2" w:rsidP="00FA6CA2">
                        <w:pPr>
                          <w:spacing w:before="65"/>
                          <w:ind w:left="132"/>
                          <w:rPr>
                            <w:sz w:val="20"/>
                          </w:rPr>
                        </w:pPr>
                        <w:r>
                          <w:rPr>
                            <w:rFonts w:ascii="Times New Roman"/>
                            <w:spacing w:val="65"/>
                            <w:w w:val="105"/>
                            <w:sz w:val="20"/>
                            <w:u w:val="single"/>
                          </w:rPr>
                          <w:t xml:space="preserve"> </w:t>
                        </w:r>
                        <w:r w:rsidR="001D0D60">
                          <w:rPr>
                            <w:spacing w:val="-10"/>
                            <w:w w:val="105"/>
                            <w:sz w:val="20"/>
                            <w:u w:val="single"/>
                          </w:rPr>
                          <w:t>2</w:t>
                        </w:r>
                      </w:p>
                      <w:p w14:paraId="24626B7D" w14:textId="77777777" w:rsidR="00FA6CA2" w:rsidRDefault="00FA6CA2" w:rsidP="00FA6CA2">
                        <w:pPr>
                          <w:spacing w:before="65"/>
                          <w:ind w:left="132"/>
                          <w:rPr>
                            <w:sz w:val="20"/>
                          </w:rPr>
                        </w:pPr>
                        <w:r>
                          <w:rPr>
                            <w:w w:val="105"/>
                            <w:sz w:val="20"/>
                          </w:rPr>
                          <w:t>No.</w:t>
                        </w:r>
                        <w:r>
                          <w:rPr>
                            <w:spacing w:val="-12"/>
                            <w:w w:val="105"/>
                            <w:sz w:val="20"/>
                          </w:rPr>
                          <w:t xml:space="preserve"> </w:t>
                        </w:r>
                        <w:r>
                          <w:rPr>
                            <w:w w:val="105"/>
                            <w:sz w:val="20"/>
                          </w:rPr>
                          <w:t>of</w:t>
                        </w:r>
                        <w:r>
                          <w:rPr>
                            <w:spacing w:val="-12"/>
                            <w:w w:val="105"/>
                            <w:sz w:val="20"/>
                          </w:rPr>
                          <w:t xml:space="preserve"> </w:t>
                        </w:r>
                        <w:r>
                          <w:rPr>
                            <w:spacing w:val="-2"/>
                            <w:w w:val="105"/>
                            <w:sz w:val="20"/>
                          </w:rPr>
                          <w:t>Years</w:t>
                        </w:r>
                      </w:p>
                    </w:txbxContent>
                  </v:textbox>
                </v:shape>
                <v:shape id="docshape10" o:spid="_x0000_s1031" type="#_x0000_t202" style="position:absolute;left:5109;top:2689;width:223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EC25274" w14:textId="2FB51CCB" w:rsidR="00FA6CA2" w:rsidRDefault="00FA6CA2" w:rsidP="00FA6CA2">
                        <w:pPr>
                          <w:spacing w:line="229" w:lineRule="exact"/>
                          <w:rPr>
                            <w:sz w:val="20"/>
                          </w:rPr>
                        </w:pPr>
                        <w:r>
                          <w:rPr>
                            <w:rFonts w:ascii="Times New Roman"/>
                            <w:spacing w:val="49"/>
                            <w:w w:val="105"/>
                            <w:sz w:val="20"/>
                            <w:u w:val="single"/>
                          </w:rPr>
                          <w:t xml:space="preserve"> </w:t>
                        </w:r>
                        <w:r w:rsidR="001D0D60">
                          <w:rPr>
                            <w:w w:val="105"/>
                            <w:sz w:val="20"/>
                            <w:u w:val="single"/>
                          </w:rPr>
                          <w:t>150</w:t>
                        </w:r>
                        <w:r>
                          <w:rPr>
                            <w:w w:val="105"/>
                            <w:sz w:val="20"/>
                            <w:u w:val="single"/>
                          </w:rPr>
                          <w:t>,</w:t>
                        </w:r>
                        <w:r w:rsidR="001D0D60">
                          <w:rPr>
                            <w:w w:val="105"/>
                            <w:sz w:val="20"/>
                            <w:u w:val="single"/>
                          </w:rPr>
                          <w:t>000</w:t>
                        </w:r>
                        <w:r>
                          <w:rPr>
                            <w:spacing w:val="43"/>
                            <w:w w:val="105"/>
                            <w:sz w:val="20"/>
                            <w:u w:val="single"/>
                          </w:rPr>
                          <w:t xml:space="preserve"> </w:t>
                        </w:r>
                        <w:r>
                          <w:rPr>
                            <w:spacing w:val="-5"/>
                            <w:w w:val="105"/>
                            <w:sz w:val="20"/>
                            <w:u w:val="single"/>
                          </w:rPr>
                          <w:t>NIS</w:t>
                        </w:r>
                      </w:p>
                      <w:p w14:paraId="2FE22740" w14:textId="77777777" w:rsidR="00FA6CA2" w:rsidRDefault="00FA6CA2" w:rsidP="00FA6CA2">
                        <w:pPr>
                          <w:spacing w:before="65"/>
                          <w:rPr>
                            <w:sz w:val="20"/>
                          </w:rPr>
                        </w:pPr>
                        <w:r>
                          <w:rPr>
                            <w:w w:val="105"/>
                            <w:sz w:val="20"/>
                          </w:rPr>
                          <w:t>Average</w:t>
                        </w:r>
                        <w:r>
                          <w:rPr>
                            <w:spacing w:val="-7"/>
                            <w:w w:val="105"/>
                            <w:sz w:val="20"/>
                          </w:rPr>
                          <w:t xml:space="preserve"> </w:t>
                        </w:r>
                        <w:r>
                          <w:rPr>
                            <w:w w:val="105"/>
                            <w:sz w:val="20"/>
                          </w:rPr>
                          <w:t>Annual</w:t>
                        </w:r>
                        <w:r>
                          <w:rPr>
                            <w:spacing w:val="-7"/>
                            <w:w w:val="105"/>
                            <w:sz w:val="20"/>
                          </w:rPr>
                          <w:t xml:space="preserve"> </w:t>
                        </w:r>
                        <w:r>
                          <w:rPr>
                            <w:spacing w:val="-2"/>
                            <w:w w:val="105"/>
                            <w:sz w:val="20"/>
                          </w:rPr>
                          <w:t>Budget</w:t>
                        </w:r>
                      </w:p>
                    </w:txbxContent>
                  </v:textbox>
                </v:shape>
                <w10:wrap type="topAndBottom" anchorx="page"/>
              </v:group>
            </w:pict>
          </mc:Fallback>
        </mc:AlternateContent>
      </w:r>
    </w:p>
    <w:p w14:paraId="364BA765" w14:textId="77777777" w:rsidR="00FA6CA2" w:rsidRDefault="00FA6CA2" w:rsidP="00FA6CA2">
      <w:pPr>
        <w:pStyle w:val="BodyText"/>
        <w:spacing w:before="5"/>
        <w:rPr>
          <w:b/>
          <w:sz w:val="16"/>
        </w:rPr>
      </w:pPr>
    </w:p>
    <w:p w14:paraId="0F61B0AD" w14:textId="77777777" w:rsidR="00FA6CA2" w:rsidRDefault="00FA6CA2" w:rsidP="00FA6CA2">
      <w:pPr>
        <w:pStyle w:val="BodyText"/>
        <w:spacing w:before="5"/>
        <w:rPr>
          <w:b/>
          <w:sz w:val="16"/>
        </w:rPr>
      </w:pPr>
    </w:p>
    <w:p w14:paraId="09E82CEF" w14:textId="6CA19C08" w:rsidR="00FD446D" w:rsidRDefault="00FD446D"/>
    <w:p w14:paraId="0EEBBD65" w14:textId="04CD811F" w:rsidR="00570C16" w:rsidRDefault="00570C16"/>
    <w:p w14:paraId="5ADF22EE" w14:textId="3D4BE5CB" w:rsidR="00570C16" w:rsidRDefault="00570C16"/>
    <w:p w14:paraId="23BB74B7" w14:textId="69794D65" w:rsidR="00570C16" w:rsidRDefault="00570C16"/>
    <w:p w14:paraId="6D9B0F61" w14:textId="70A9E775" w:rsidR="00570C16" w:rsidRDefault="00570C16"/>
    <w:p w14:paraId="41217102" w14:textId="3AF93D28" w:rsidR="00570C16" w:rsidRDefault="00570C16"/>
    <w:p w14:paraId="06AC02CC" w14:textId="0FF408BB" w:rsidR="00570C16" w:rsidRDefault="00570C16"/>
    <w:p w14:paraId="1FFF9F63" w14:textId="2C926E4F" w:rsidR="00570C16" w:rsidRDefault="00570C16"/>
    <w:p w14:paraId="089EA245" w14:textId="48C3F52D" w:rsidR="00570C16" w:rsidRDefault="00570C16"/>
    <w:p w14:paraId="20A19D76" w14:textId="732270BC" w:rsidR="00570C16" w:rsidRDefault="00570C16"/>
    <w:p w14:paraId="0B4BD755" w14:textId="7790953E" w:rsidR="00570C16" w:rsidRDefault="00570C16"/>
    <w:p w14:paraId="00BA62AA" w14:textId="0967C00B" w:rsidR="00570C16" w:rsidRDefault="00570C16"/>
    <w:p w14:paraId="6C3F26E2" w14:textId="4DC39CFB" w:rsidR="00570C16" w:rsidRDefault="00570C16"/>
    <w:p w14:paraId="646A2891" w14:textId="57A32548" w:rsidR="00570C16" w:rsidRDefault="00570C16"/>
    <w:p w14:paraId="28DA167F" w14:textId="519DC9B9" w:rsidR="00570C16" w:rsidRDefault="00570C16"/>
    <w:p w14:paraId="2D5091E7" w14:textId="06FA20A4" w:rsidR="00570C16" w:rsidRDefault="00570C16"/>
    <w:p w14:paraId="44C2DF43" w14:textId="02FBE336" w:rsidR="00570C16" w:rsidRDefault="00570C16"/>
    <w:p w14:paraId="1448483D" w14:textId="340819CA" w:rsidR="00570C16" w:rsidRDefault="00570C16"/>
    <w:p w14:paraId="35D22BC2" w14:textId="5AE56EFE" w:rsidR="00570C16" w:rsidRDefault="00570C16"/>
    <w:p w14:paraId="2EDFE4FC" w14:textId="5E6061CD" w:rsidR="00570C16" w:rsidRDefault="00570C16"/>
    <w:p w14:paraId="3294CF8A" w14:textId="11EAA159" w:rsidR="00570C16" w:rsidRDefault="00570C16"/>
    <w:p w14:paraId="713CA05B" w14:textId="3DE0B8C5" w:rsidR="00570C16" w:rsidRDefault="00570C16"/>
    <w:p w14:paraId="711D4531" w14:textId="0AF44AA9" w:rsidR="00570C16" w:rsidRDefault="00570C16"/>
    <w:p w14:paraId="58E0F190" w14:textId="489FF5AE" w:rsidR="00570C16" w:rsidRDefault="00570C16"/>
    <w:p w14:paraId="3BA10248" w14:textId="2AE1577A" w:rsidR="00570C16" w:rsidRDefault="00570C16"/>
    <w:p w14:paraId="21E5BC90" w14:textId="057FA09B" w:rsidR="00570C16" w:rsidRDefault="00570C16"/>
    <w:p w14:paraId="6CB23469" w14:textId="5E2B5183" w:rsidR="006F3223" w:rsidRPr="006F3223" w:rsidRDefault="006F3223" w:rsidP="006F3223">
      <w:pPr>
        <w:spacing w:line="360" w:lineRule="auto"/>
        <w:ind w:right="-330"/>
        <w:rPr>
          <w:rFonts w:asciiTheme="majorBidi" w:hAnsiTheme="majorBidi" w:cstheme="majorBidi"/>
          <w:b/>
          <w:bCs/>
          <w:sz w:val="24"/>
          <w:szCs w:val="24"/>
        </w:rPr>
      </w:pPr>
      <w:r>
        <w:rPr>
          <w:rFonts w:asciiTheme="majorBidi" w:hAnsiTheme="majorBidi" w:cstheme="majorBidi"/>
          <w:b/>
          <w:bCs/>
          <w:sz w:val="24"/>
          <w:szCs w:val="24"/>
        </w:rPr>
        <w:t>Summery</w:t>
      </w:r>
    </w:p>
    <w:p w14:paraId="18A6D566" w14:textId="77777777" w:rsidR="00B13173" w:rsidRDefault="006F3223" w:rsidP="006F3223">
      <w:pPr>
        <w:spacing w:line="360" w:lineRule="auto"/>
        <w:ind w:firstLine="360"/>
        <w:rPr>
          <w:ins w:id="4" w:author="נעה חיה זיק" w:date="2023-04-10T11:45:00Z"/>
          <w:rFonts w:asciiTheme="majorBidi" w:hAnsiTheme="majorBidi" w:cstheme="majorBidi"/>
          <w:color w:val="333333"/>
          <w:sz w:val="24"/>
          <w:szCs w:val="24"/>
          <w:shd w:val="clear" w:color="auto" w:fill="FFFFFF"/>
        </w:rPr>
      </w:pPr>
      <w:r w:rsidRPr="00726484">
        <w:rPr>
          <w:rFonts w:asciiTheme="majorBidi" w:hAnsiTheme="majorBidi" w:cstheme="majorBidi"/>
          <w:color w:val="333333"/>
          <w:sz w:val="24"/>
          <w:szCs w:val="24"/>
          <w:shd w:val="clear" w:color="auto" w:fill="FFFFFF"/>
        </w:rPr>
        <w:t xml:space="preserve">The </w:t>
      </w:r>
      <w:commentRangeStart w:id="5"/>
      <w:del w:id="6" w:author="נעה חיה זיק" w:date="2023-04-10T11:44:00Z">
        <w:r w:rsidRPr="00726484" w:rsidDel="00B13173">
          <w:rPr>
            <w:rFonts w:asciiTheme="majorBidi" w:hAnsiTheme="majorBidi" w:cstheme="majorBidi"/>
            <w:color w:val="333333"/>
            <w:sz w:val="24"/>
            <w:szCs w:val="24"/>
            <w:shd w:val="clear" w:color="auto" w:fill="FFFFFF"/>
          </w:rPr>
          <w:delText>main goal</w:delText>
        </w:r>
      </w:del>
      <w:ins w:id="7" w:author="נעה חיה זיק" w:date="2023-04-10T11:44:00Z">
        <w:r w:rsidR="00B13173">
          <w:rPr>
            <w:rFonts w:asciiTheme="majorBidi" w:hAnsiTheme="majorBidi" w:cstheme="majorBidi"/>
            <w:color w:val="333333"/>
            <w:sz w:val="24"/>
            <w:szCs w:val="24"/>
            <w:shd w:val="clear" w:color="auto" w:fill="FFFFFF"/>
          </w:rPr>
          <w:t>aim</w:t>
        </w:r>
      </w:ins>
      <w:r w:rsidRPr="00726484">
        <w:rPr>
          <w:rFonts w:asciiTheme="majorBidi" w:hAnsiTheme="majorBidi" w:cstheme="majorBidi"/>
          <w:color w:val="333333"/>
          <w:sz w:val="24"/>
          <w:szCs w:val="24"/>
          <w:shd w:val="clear" w:color="auto" w:fill="FFFFFF"/>
        </w:rPr>
        <w:t xml:space="preserve"> of this </w:t>
      </w:r>
      <w:r>
        <w:rPr>
          <w:rFonts w:asciiTheme="majorBidi" w:hAnsiTheme="majorBidi" w:cstheme="majorBidi"/>
          <w:color w:val="333333"/>
          <w:sz w:val="24"/>
          <w:szCs w:val="24"/>
          <w:shd w:val="clear" w:color="auto" w:fill="FFFFFF"/>
        </w:rPr>
        <w:t>experiment</w:t>
      </w:r>
      <w:r w:rsidRPr="00726484">
        <w:rPr>
          <w:rFonts w:asciiTheme="majorBidi" w:hAnsiTheme="majorBidi" w:cstheme="majorBidi"/>
          <w:color w:val="333333"/>
          <w:sz w:val="24"/>
          <w:szCs w:val="24"/>
          <w:shd w:val="clear" w:color="auto" w:fill="FFFFFF"/>
        </w:rPr>
        <w:t xml:space="preserve"> is to </w:t>
      </w:r>
      <w:commentRangeEnd w:id="5"/>
      <w:r w:rsidR="00B13173">
        <w:rPr>
          <w:rStyle w:val="CommentReference"/>
        </w:rPr>
        <w:commentReference w:id="5"/>
      </w:r>
    </w:p>
    <w:p w14:paraId="57105E1F" w14:textId="3071CBDE" w:rsidR="006F3223" w:rsidRDefault="006F3223" w:rsidP="006F3223">
      <w:pPr>
        <w:spacing w:line="360" w:lineRule="auto"/>
        <w:ind w:firstLine="360"/>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find synthetic lethality in HER2+ cell lines BT474 and HCC1954 using CRISPR activation. We will start with 3 specific genes </w:t>
      </w:r>
      <w:r w:rsidRPr="002C56C3">
        <w:rPr>
          <w:rFonts w:asciiTheme="majorBidi" w:hAnsiTheme="majorBidi" w:cstheme="majorBidi"/>
          <w:i/>
          <w:iCs/>
          <w:color w:val="333333"/>
          <w:sz w:val="24"/>
          <w:szCs w:val="24"/>
          <w:shd w:val="clear" w:color="auto" w:fill="FFFFFF"/>
        </w:rPr>
        <w:t>ERBB2</w:t>
      </w:r>
      <w:r>
        <w:rPr>
          <w:rFonts w:asciiTheme="majorBidi" w:hAnsiTheme="majorBidi" w:cstheme="majorBidi"/>
          <w:color w:val="333333"/>
          <w:sz w:val="24"/>
          <w:szCs w:val="24"/>
          <w:shd w:val="clear" w:color="auto" w:fill="FFFFFF"/>
        </w:rPr>
        <w:t xml:space="preserve">, </w:t>
      </w:r>
      <w:r w:rsidRPr="002C56C3">
        <w:rPr>
          <w:rFonts w:asciiTheme="majorBidi" w:hAnsiTheme="majorBidi" w:cstheme="majorBidi"/>
          <w:i/>
          <w:iCs/>
          <w:color w:val="333333"/>
          <w:sz w:val="24"/>
          <w:szCs w:val="24"/>
          <w:shd w:val="clear" w:color="auto" w:fill="FFFFFF"/>
        </w:rPr>
        <w:t>MIEN1</w:t>
      </w:r>
      <w:r>
        <w:rPr>
          <w:rFonts w:asciiTheme="majorBidi" w:hAnsiTheme="majorBidi" w:cstheme="majorBidi"/>
          <w:color w:val="333333"/>
          <w:sz w:val="24"/>
          <w:szCs w:val="24"/>
          <w:shd w:val="clear" w:color="auto" w:fill="FFFFFF"/>
        </w:rPr>
        <w:t xml:space="preserve"> and </w:t>
      </w:r>
      <w:r w:rsidRPr="002C56C3">
        <w:rPr>
          <w:rFonts w:asciiTheme="majorBidi" w:hAnsiTheme="majorBidi" w:cstheme="majorBidi"/>
          <w:i/>
          <w:iCs/>
          <w:color w:val="333333"/>
          <w:sz w:val="24"/>
          <w:szCs w:val="24"/>
          <w:shd w:val="clear" w:color="auto" w:fill="FFFFFF"/>
        </w:rPr>
        <w:t>ERN1</w:t>
      </w:r>
      <w:r>
        <w:rPr>
          <w:rFonts w:asciiTheme="majorBidi" w:hAnsiTheme="majorBidi" w:cstheme="majorBidi"/>
          <w:color w:val="333333"/>
          <w:sz w:val="24"/>
          <w:szCs w:val="24"/>
          <w:shd w:val="clear" w:color="auto" w:fill="FFFFFF"/>
        </w:rPr>
        <w:t xml:space="preserve"> and will continue to all-genome functional genes. MCF7, an HER2 negative cancer cell line will be used as a negative control. We will try to unravel new way of killing HER2+ cancer cells by changing single gene copy number. </w:t>
      </w:r>
      <w:r w:rsidRPr="00726484">
        <w:rPr>
          <w:rFonts w:asciiTheme="majorBidi" w:hAnsiTheme="majorBidi" w:cstheme="majorBidi"/>
          <w:color w:val="333333"/>
          <w:sz w:val="24"/>
          <w:szCs w:val="24"/>
          <w:shd w:val="clear" w:color="auto" w:fill="FFFFFF"/>
        </w:rPr>
        <w:t xml:space="preserve">The experiment will examine the survival of HER2+ cells after amplification of specific genes, using the CRISPR activation method, </w:t>
      </w:r>
      <w:r>
        <w:rPr>
          <w:rFonts w:asciiTheme="majorBidi" w:hAnsiTheme="majorBidi" w:cstheme="majorBidi"/>
          <w:color w:val="333333"/>
          <w:sz w:val="24"/>
          <w:szCs w:val="24"/>
          <w:shd w:val="clear" w:color="auto" w:fill="FFFFFF"/>
        </w:rPr>
        <w:t>in order</w:t>
      </w:r>
      <w:r w:rsidRPr="00726484">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to</w:t>
      </w:r>
      <w:r w:rsidRPr="00726484">
        <w:rPr>
          <w:rFonts w:asciiTheme="majorBidi" w:hAnsiTheme="majorBidi" w:cstheme="majorBidi"/>
          <w:color w:val="333333"/>
          <w:sz w:val="24"/>
          <w:szCs w:val="24"/>
          <w:shd w:val="clear" w:color="auto" w:fill="FFFFFF"/>
        </w:rPr>
        <w:t xml:space="preserve"> caus</w:t>
      </w:r>
      <w:r>
        <w:rPr>
          <w:rFonts w:asciiTheme="majorBidi" w:hAnsiTheme="majorBidi" w:cstheme="majorBidi"/>
          <w:color w:val="333333"/>
          <w:sz w:val="24"/>
          <w:szCs w:val="24"/>
          <w:shd w:val="clear" w:color="auto" w:fill="FFFFFF"/>
        </w:rPr>
        <w:t>e</w:t>
      </w:r>
      <w:r w:rsidRPr="00726484">
        <w:rPr>
          <w:rFonts w:asciiTheme="majorBidi" w:hAnsiTheme="majorBidi" w:cstheme="majorBidi"/>
          <w:color w:val="333333"/>
          <w:sz w:val="24"/>
          <w:szCs w:val="24"/>
          <w:shd w:val="clear" w:color="auto" w:fill="FFFFFF"/>
        </w:rPr>
        <w:t xml:space="preserve"> cell death </w:t>
      </w:r>
      <w:r>
        <w:rPr>
          <w:rFonts w:asciiTheme="majorBidi" w:hAnsiTheme="majorBidi" w:cstheme="majorBidi"/>
          <w:color w:val="333333"/>
          <w:sz w:val="24"/>
          <w:szCs w:val="24"/>
          <w:shd w:val="clear" w:color="auto" w:fill="FFFFFF"/>
        </w:rPr>
        <w:t>with</w:t>
      </w:r>
      <w:r w:rsidRPr="00726484">
        <w:rPr>
          <w:rFonts w:asciiTheme="majorBidi" w:hAnsiTheme="majorBidi" w:cstheme="majorBidi"/>
          <w:color w:val="333333"/>
          <w:sz w:val="24"/>
          <w:szCs w:val="24"/>
          <w:shd w:val="clear" w:color="auto" w:fill="FFFFFF"/>
        </w:rPr>
        <w:t xml:space="preserve"> synthetic lethality.</w:t>
      </w:r>
      <w:r>
        <w:rPr>
          <w:rFonts w:asciiTheme="majorBidi" w:hAnsiTheme="majorBidi" w:cstheme="majorBidi"/>
          <w:color w:val="333333"/>
          <w:sz w:val="24"/>
          <w:szCs w:val="24"/>
          <w:shd w:val="clear" w:color="auto" w:fill="FFFFFF"/>
        </w:rPr>
        <w:t xml:space="preserve"> Cells survival will be examined with XTT survival assay and clonogenic survival assay, DNA extraction will carrie using DNeasy blood and tissue kit, evaluation of genes </w:t>
      </w:r>
      <w:proofErr w:type="gramStart"/>
      <w:r>
        <w:rPr>
          <w:rFonts w:asciiTheme="majorBidi" w:hAnsiTheme="majorBidi" w:cstheme="majorBidi"/>
          <w:color w:val="333333"/>
          <w:sz w:val="24"/>
          <w:szCs w:val="24"/>
          <w:shd w:val="clear" w:color="auto" w:fill="FFFFFF"/>
        </w:rPr>
        <w:t>copy</w:t>
      </w:r>
      <w:proofErr w:type="gramEnd"/>
      <w:r>
        <w:rPr>
          <w:rFonts w:asciiTheme="majorBidi" w:hAnsiTheme="majorBidi" w:cstheme="majorBidi"/>
          <w:color w:val="333333"/>
          <w:sz w:val="24"/>
          <w:szCs w:val="24"/>
          <w:shd w:val="clear" w:color="auto" w:fill="FFFFFF"/>
        </w:rPr>
        <w:t xml:space="preserve"> number (CN) with digital droplet PCR, evaluation of protein expression levels by measuring the transcribed mRNA with northern blot.</w:t>
      </w:r>
    </w:p>
    <w:p w14:paraId="1004E6F6" w14:textId="77777777" w:rsidR="006F3223" w:rsidRDefault="006F3223" w:rsidP="006F3223">
      <w:pPr>
        <w:spacing w:line="360" w:lineRule="auto"/>
        <w:ind w:right="-330"/>
        <w:rPr>
          <w:rFonts w:asciiTheme="majorBidi" w:hAnsiTheme="majorBidi" w:cstheme="majorBidi"/>
          <w:b/>
          <w:bCs/>
          <w:sz w:val="24"/>
          <w:szCs w:val="24"/>
        </w:rPr>
      </w:pPr>
    </w:p>
    <w:p w14:paraId="4655BAAB" w14:textId="754C511C" w:rsidR="006F3223" w:rsidRPr="006F3223" w:rsidRDefault="006F3223" w:rsidP="006F3223">
      <w:pPr>
        <w:spacing w:line="360" w:lineRule="auto"/>
        <w:ind w:right="-330"/>
        <w:rPr>
          <w:rFonts w:asciiTheme="majorBidi" w:hAnsiTheme="majorBidi" w:cstheme="majorBidi"/>
          <w:b/>
          <w:bCs/>
          <w:sz w:val="24"/>
          <w:szCs w:val="24"/>
        </w:rPr>
      </w:pPr>
      <w:r>
        <w:rPr>
          <w:rFonts w:asciiTheme="majorBidi" w:hAnsiTheme="majorBidi" w:cstheme="majorBidi"/>
          <w:b/>
          <w:bCs/>
          <w:sz w:val="24"/>
          <w:szCs w:val="24"/>
        </w:rPr>
        <w:t>Background</w:t>
      </w:r>
    </w:p>
    <w:p w14:paraId="7915DEC7" w14:textId="77777777" w:rsidR="006F3223" w:rsidRDefault="006F3223" w:rsidP="00125DF0">
      <w:pPr>
        <w:adjustRightInd w:val="0"/>
        <w:spacing w:line="360" w:lineRule="auto"/>
        <w:ind w:firstLine="720"/>
        <w:jc w:val="both"/>
        <w:rPr>
          <w:rFonts w:asciiTheme="majorBidi" w:hAnsiTheme="majorBidi" w:cstheme="majorBidi"/>
          <w:color w:val="333333"/>
          <w:sz w:val="24"/>
          <w:szCs w:val="24"/>
          <w:shd w:val="clear" w:color="auto" w:fill="FFFFFF"/>
        </w:rPr>
      </w:pPr>
    </w:p>
    <w:p w14:paraId="5702A501" w14:textId="61E714CD" w:rsidR="00125DF0" w:rsidRPr="00633B8B" w:rsidRDefault="00125DF0" w:rsidP="00125DF0">
      <w:pPr>
        <w:adjustRightInd w:val="0"/>
        <w:spacing w:line="360" w:lineRule="auto"/>
        <w:ind w:firstLine="720"/>
        <w:jc w:val="both"/>
        <w:rPr>
          <w:rFonts w:asciiTheme="majorBidi" w:hAnsiTheme="majorBidi" w:cstheme="majorBidi"/>
          <w:color w:val="333333"/>
          <w:sz w:val="24"/>
          <w:szCs w:val="24"/>
          <w:shd w:val="clear" w:color="auto" w:fill="FFFFFF"/>
        </w:rPr>
      </w:pPr>
      <w:r w:rsidRPr="00633B8B">
        <w:rPr>
          <w:rFonts w:asciiTheme="majorBidi" w:hAnsiTheme="majorBidi" w:cstheme="majorBidi"/>
          <w:color w:val="333333"/>
          <w:sz w:val="24"/>
          <w:szCs w:val="24"/>
          <w:shd w:val="clear" w:color="auto" w:fill="FFFFFF"/>
        </w:rPr>
        <w:t>The HER2+ subtype of human breast cancer is associated with the malignant transformation of luminal ductal cells of the mammary epithelium. Human epidermal growth factor receptor 2 (HER2/</w:t>
      </w:r>
      <w:r w:rsidRPr="00633B8B">
        <w:rPr>
          <w:rFonts w:asciiTheme="majorBidi" w:hAnsiTheme="majorBidi" w:cstheme="majorBidi"/>
          <w:i/>
          <w:iCs/>
          <w:color w:val="333333"/>
          <w:sz w:val="24"/>
          <w:szCs w:val="24"/>
          <w:shd w:val="clear" w:color="auto" w:fill="FFFFFF"/>
        </w:rPr>
        <w:t>ErbB2</w:t>
      </w:r>
      <w:r w:rsidRPr="00633B8B">
        <w:rPr>
          <w:rFonts w:asciiTheme="majorBidi" w:hAnsiTheme="majorBidi" w:cstheme="majorBidi"/>
          <w:color w:val="333333"/>
          <w:sz w:val="24"/>
          <w:szCs w:val="24"/>
          <w:shd w:val="clear" w:color="auto" w:fill="FFFFFF"/>
        </w:rPr>
        <w:t xml:space="preserve">) is overexpressed in approximately 25% of human breast cancers. This HER2+ tumor subtype is associated with a gene expression signature that includes inflammation. Indeed, the increased expression of interleukin (IL) 1 and IL6 promotes HER2+ breast cancer development </w:t>
      </w:r>
      <w:r w:rsidRPr="00633B8B">
        <w:rPr>
          <w:rFonts w:asciiTheme="majorBidi" w:hAnsiTheme="majorBidi" w:cstheme="majorBidi"/>
          <w:color w:val="333333"/>
          <w:sz w:val="24"/>
          <w:szCs w:val="24"/>
          <w:shd w:val="clear" w:color="auto" w:fill="FFFFFF"/>
          <w:vertAlign w:val="superscript"/>
        </w:rPr>
        <w:t>[1]</w:t>
      </w:r>
      <w:r w:rsidRPr="00633B8B">
        <w:rPr>
          <w:rFonts w:asciiTheme="majorBidi" w:hAnsiTheme="majorBidi" w:cstheme="majorBidi"/>
          <w:color w:val="333333"/>
          <w:sz w:val="24"/>
          <w:szCs w:val="24"/>
          <w:shd w:val="clear" w:color="auto" w:fill="FFFFFF"/>
        </w:rPr>
        <w:t>.</w:t>
      </w:r>
    </w:p>
    <w:p w14:paraId="1B8101B0" w14:textId="77777777" w:rsidR="00125DF0" w:rsidRDefault="00125DF0" w:rsidP="00125DF0">
      <w:pPr>
        <w:adjustRightInd w:val="0"/>
        <w:spacing w:line="360" w:lineRule="auto"/>
        <w:ind w:firstLine="720"/>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HER2 protein is encoded by </w:t>
      </w:r>
      <w:r w:rsidRPr="00633B8B">
        <w:rPr>
          <w:rFonts w:asciiTheme="majorBidi" w:hAnsiTheme="majorBidi" w:cstheme="majorBidi"/>
          <w:i/>
          <w:iCs/>
          <w:color w:val="333333"/>
          <w:sz w:val="24"/>
          <w:szCs w:val="24"/>
          <w:shd w:val="clear" w:color="auto" w:fill="FFFFFF"/>
        </w:rPr>
        <w:t>ERBB2</w:t>
      </w:r>
      <w:r>
        <w:rPr>
          <w:rFonts w:asciiTheme="majorBidi" w:hAnsiTheme="majorBidi" w:cstheme="majorBidi"/>
          <w:color w:val="333333"/>
          <w:sz w:val="24"/>
          <w:szCs w:val="24"/>
          <w:shd w:val="clear" w:color="auto" w:fill="FFFFFF"/>
        </w:rPr>
        <w:t xml:space="preserve"> gene, </w:t>
      </w:r>
      <w:r w:rsidRPr="006C57F6">
        <w:rPr>
          <w:rFonts w:asciiTheme="majorBidi" w:hAnsiTheme="majorBidi" w:cstheme="majorBidi"/>
          <w:color w:val="333333"/>
          <w:sz w:val="24"/>
          <w:szCs w:val="24"/>
          <w:shd w:val="clear" w:color="auto" w:fill="FFFFFF"/>
        </w:rPr>
        <w:t>a member of the epidermal growth factor receptors (EGFR)</w:t>
      </w:r>
      <w:r>
        <w:rPr>
          <w:rFonts w:asciiTheme="majorBidi" w:hAnsiTheme="majorBidi" w:cstheme="majorBidi"/>
          <w:color w:val="333333"/>
          <w:sz w:val="24"/>
          <w:szCs w:val="24"/>
          <w:shd w:val="clear" w:color="auto" w:fill="FFFFFF"/>
        </w:rPr>
        <w:t xml:space="preserve"> family. </w:t>
      </w:r>
      <w:r w:rsidRPr="00A25C6B">
        <w:rPr>
          <w:rFonts w:asciiTheme="majorBidi" w:hAnsiTheme="majorBidi" w:cstheme="majorBidi"/>
          <w:i/>
          <w:iCs/>
          <w:color w:val="333333"/>
          <w:sz w:val="24"/>
          <w:szCs w:val="24"/>
          <w:shd w:val="clear" w:color="auto" w:fill="FFFFFF"/>
        </w:rPr>
        <w:t>ERBB2</w:t>
      </w:r>
      <w:r w:rsidRPr="00A25C6B">
        <w:rPr>
          <w:rFonts w:asciiTheme="majorBidi" w:hAnsiTheme="majorBidi" w:cstheme="majorBidi"/>
          <w:color w:val="333333"/>
          <w:sz w:val="24"/>
          <w:szCs w:val="24"/>
          <w:shd w:val="clear" w:color="auto" w:fill="FFFFFF"/>
        </w:rPr>
        <w:t xml:space="preserve"> amplification</w:t>
      </w:r>
      <w:r>
        <w:rPr>
          <w:rFonts w:asciiTheme="majorBidi" w:hAnsiTheme="majorBidi" w:cstheme="majorBidi"/>
          <w:color w:val="333333"/>
          <w:sz w:val="24"/>
          <w:szCs w:val="24"/>
          <w:shd w:val="clear" w:color="auto" w:fill="FFFFFF"/>
        </w:rPr>
        <w:t xml:space="preserve"> is</w:t>
      </w:r>
      <w:r w:rsidRPr="00A25C6B">
        <w:rPr>
          <w:rFonts w:asciiTheme="majorBidi" w:hAnsiTheme="majorBidi" w:cstheme="majorBidi"/>
          <w:color w:val="333333"/>
          <w:sz w:val="24"/>
          <w:szCs w:val="24"/>
          <w:shd w:val="clear" w:color="auto" w:fill="FFFFFF"/>
        </w:rPr>
        <w:t xml:space="preserve"> defined as multiple copies of a DNA segment containing the </w:t>
      </w:r>
      <w:r w:rsidRPr="00A25C6B">
        <w:rPr>
          <w:rFonts w:asciiTheme="majorBidi" w:hAnsiTheme="majorBidi" w:cstheme="majorBidi"/>
          <w:i/>
          <w:iCs/>
          <w:color w:val="333333"/>
          <w:sz w:val="24"/>
          <w:szCs w:val="24"/>
          <w:shd w:val="clear" w:color="auto" w:fill="FFFFFF"/>
        </w:rPr>
        <w:t>ERBB2</w:t>
      </w:r>
      <w:r w:rsidRPr="00A25C6B">
        <w:rPr>
          <w:rFonts w:asciiTheme="majorBidi" w:hAnsiTheme="majorBidi" w:cstheme="majorBidi"/>
          <w:color w:val="333333"/>
          <w:sz w:val="24"/>
          <w:szCs w:val="24"/>
          <w:shd w:val="clear" w:color="auto" w:fill="FFFFFF"/>
        </w:rPr>
        <w:t xml:space="preserve"> gene, is found in tumors and </w:t>
      </w:r>
      <w:r w:rsidRPr="00A43A3D">
        <w:rPr>
          <w:rFonts w:asciiTheme="majorBidi" w:hAnsiTheme="majorBidi" w:cstheme="majorBidi"/>
          <w:i/>
          <w:iCs/>
          <w:color w:val="333333"/>
          <w:sz w:val="24"/>
          <w:szCs w:val="24"/>
          <w:shd w:val="clear" w:color="auto" w:fill="FFFFFF"/>
        </w:rPr>
        <w:t>ERBB2</w:t>
      </w:r>
      <w:r w:rsidRPr="00A25C6B">
        <w:rPr>
          <w:rFonts w:asciiTheme="majorBidi" w:hAnsiTheme="majorBidi" w:cstheme="majorBidi"/>
          <w:color w:val="333333"/>
          <w:sz w:val="24"/>
          <w:szCs w:val="24"/>
          <w:shd w:val="clear" w:color="auto" w:fill="FFFFFF"/>
        </w:rPr>
        <w:t xml:space="preserve"> amplified/ HER2 positive (HER2+) cancers</w:t>
      </w:r>
      <w:r>
        <w:rPr>
          <w:rFonts w:asciiTheme="majorBidi" w:hAnsiTheme="majorBidi" w:cstheme="majorBidi"/>
          <w:color w:val="333333"/>
          <w:sz w:val="24"/>
          <w:szCs w:val="24"/>
          <w:shd w:val="clear" w:color="auto" w:fill="FFFFFF"/>
        </w:rPr>
        <w:t xml:space="preserve">. </w:t>
      </w:r>
      <w:r w:rsidRPr="00A43A3D">
        <w:rPr>
          <w:rFonts w:asciiTheme="majorBidi" w:hAnsiTheme="majorBidi" w:cstheme="majorBidi"/>
          <w:i/>
          <w:iCs/>
          <w:color w:val="333333"/>
          <w:sz w:val="24"/>
          <w:szCs w:val="24"/>
          <w:shd w:val="clear" w:color="auto" w:fill="FFFFFF"/>
        </w:rPr>
        <w:t>ERBB2</w:t>
      </w:r>
      <w:r w:rsidRPr="006C57F6">
        <w:rPr>
          <w:rFonts w:asciiTheme="majorBidi" w:hAnsiTheme="majorBidi" w:cstheme="majorBidi"/>
          <w:color w:val="333333"/>
          <w:sz w:val="24"/>
          <w:szCs w:val="24"/>
          <w:shd w:val="clear" w:color="auto" w:fill="FFFFFF"/>
        </w:rPr>
        <w:t xml:space="preserve"> amplification is a prognostic marker for aggressive </w:t>
      </w:r>
      <w:r>
        <w:rPr>
          <w:rFonts w:asciiTheme="majorBidi" w:hAnsiTheme="majorBidi" w:cstheme="majorBidi"/>
          <w:color w:val="333333"/>
          <w:sz w:val="24"/>
          <w:szCs w:val="24"/>
          <w:shd w:val="clear" w:color="auto" w:fill="FFFFFF"/>
        </w:rPr>
        <w:t xml:space="preserve">breast tumors </w:t>
      </w:r>
      <w:r w:rsidRPr="00633B8B">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vertAlign w:val="superscript"/>
        </w:rPr>
        <w:t>2</w:t>
      </w:r>
      <w:r w:rsidRPr="00633B8B">
        <w:rPr>
          <w:rFonts w:asciiTheme="majorBidi" w:hAnsiTheme="majorBidi" w:cstheme="majorBidi"/>
          <w:color w:val="333333"/>
          <w:sz w:val="24"/>
          <w:szCs w:val="24"/>
          <w:shd w:val="clear" w:color="auto" w:fill="FFFFFF"/>
          <w:vertAlign w:val="superscript"/>
        </w:rPr>
        <w:t>]</w:t>
      </w:r>
      <w:r w:rsidRPr="006C57F6">
        <w:rPr>
          <w:rFonts w:asciiTheme="majorBidi" w:hAnsiTheme="majorBidi" w:cstheme="majorBidi"/>
          <w:color w:val="333333"/>
          <w:sz w:val="24"/>
          <w:szCs w:val="24"/>
          <w:shd w:val="clear" w:color="auto" w:fill="FFFFFF"/>
        </w:rPr>
        <w:t xml:space="preserve"> and a predictive marker for prolonged survival</w:t>
      </w:r>
      <w:r>
        <w:rPr>
          <w:rFonts w:asciiTheme="majorBidi" w:hAnsiTheme="majorBidi" w:cstheme="majorBidi"/>
          <w:color w:val="333333"/>
          <w:sz w:val="24"/>
          <w:szCs w:val="24"/>
          <w:shd w:val="clear" w:color="auto" w:fill="FFFFFF"/>
        </w:rPr>
        <w:t xml:space="preserve"> of breast cancer patients treated with HER2 inhibitors </w:t>
      </w:r>
      <w:r w:rsidRPr="00633B8B">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vertAlign w:val="superscript"/>
        </w:rPr>
        <w:t>3</w:t>
      </w:r>
      <w:r w:rsidRPr="00633B8B">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rPr>
        <w:t xml:space="preserve">. </w:t>
      </w:r>
      <w:r w:rsidRPr="00A43A3D">
        <w:rPr>
          <w:rFonts w:asciiTheme="majorBidi" w:hAnsiTheme="majorBidi" w:cstheme="majorBidi"/>
          <w:color w:val="333333"/>
          <w:sz w:val="24"/>
          <w:szCs w:val="24"/>
          <w:shd w:val="clear" w:color="auto" w:fill="FFFFFF"/>
        </w:rPr>
        <w:t xml:space="preserve">Several 17q12-q21 genes are variably coamplified and coexpressed with </w:t>
      </w:r>
      <w:r w:rsidRPr="00BA5CF0">
        <w:rPr>
          <w:rFonts w:asciiTheme="majorBidi" w:hAnsiTheme="majorBidi" w:cstheme="majorBidi"/>
          <w:i/>
          <w:iCs/>
          <w:color w:val="333333"/>
          <w:sz w:val="24"/>
          <w:szCs w:val="24"/>
          <w:shd w:val="clear" w:color="auto" w:fill="FFFFFF"/>
        </w:rPr>
        <w:t>ERBB2</w:t>
      </w:r>
      <w:r w:rsidRPr="00A43A3D">
        <w:rPr>
          <w:rFonts w:asciiTheme="majorBidi" w:hAnsiTheme="majorBidi" w:cstheme="majorBidi"/>
          <w:color w:val="333333"/>
          <w:sz w:val="24"/>
          <w:szCs w:val="24"/>
          <w:shd w:val="clear" w:color="auto" w:fill="FFFFFF"/>
        </w:rPr>
        <w:t xml:space="preserve">, this could influence the response to therapeutic. </w:t>
      </w:r>
      <w:r w:rsidRPr="0049502E">
        <w:rPr>
          <w:rFonts w:asciiTheme="majorBidi" w:hAnsiTheme="majorBidi" w:cstheme="majorBidi"/>
          <w:color w:val="333333"/>
          <w:sz w:val="24"/>
          <w:szCs w:val="24"/>
          <w:shd w:val="clear" w:color="auto" w:fill="FFFFFF"/>
        </w:rPr>
        <w:t>In some HER2+ tumors</w:t>
      </w:r>
      <w:r>
        <w:rPr>
          <w:rFonts w:asciiTheme="majorBidi" w:hAnsiTheme="majorBidi" w:cstheme="majorBidi"/>
          <w:color w:val="333333"/>
          <w:sz w:val="24"/>
          <w:szCs w:val="24"/>
          <w:shd w:val="clear" w:color="auto" w:fill="FFFFFF"/>
        </w:rPr>
        <w:t>,</w:t>
      </w:r>
      <w:r w:rsidRPr="0049502E">
        <w:rPr>
          <w:rFonts w:asciiTheme="majorBidi" w:hAnsiTheme="majorBidi" w:cstheme="majorBidi"/>
          <w:color w:val="333333"/>
          <w:sz w:val="24"/>
          <w:szCs w:val="24"/>
          <w:shd w:val="clear" w:color="auto" w:fill="FFFFFF"/>
        </w:rPr>
        <w:t xml:space="preserve"> </w:t>
      </w:r>
      <w:r w:rsidRPr="00A43A3D">
        <w:rPr>
          <w:rFonts w:asciiTheme="majorBidi" w:hAnsiTheme="majorBidi" w:cstheme="majorBidi"/>
          <w:i/>
          <w:iCs/>
          <w:color w:val="333333"/>
          <w:sz w:val="24"/>
          <w:szCs w:val="24"/>
          <w:shd w:val="clear" w:color="auto" w:fill="FFFFFF"/>
        </w:rPr>
        <w:t>PPM1D</w:t>
      </w:r>
      <w:r w:rsidRPr="0049502E">
        <w:rPr>
          <w:rFonts w:asciiTheme="majorBidi" w:hAnsiTheme="majorBidi" w:cstheme="majorBidi"/>
          <w:color w:val="333333"/>
          <w:sz w:val="24"/>
          <w:szCs w:val="24"/>
          <w:shd w:val="clear" w:color="auto" w:fill="FFFFFF"/>
        </w:rPr>
        <w:t>, which encodes wildtype p53-induced phosphatase, a protein phosphatase that regulates the DNA damage response pathway by inhibiting p53</w:t>
      </w:r>
      <w:r>
        <w:rPr>
          <w:rFonts w:asciiTheme="majorBidi" w:hAnsiTheme="majorBidi" w:cstheme="majorBidi"/>
          <w:color w:val="333333"/>
          <w:sz w:val="24"/>
          <w:szCs w:val="24"/>
          <w:shd w:val="clear" w:color="auto" w:fill="FFFFFF"/>
        </w:rPr>
        <w:t xml:space="preserve">, is co-amplified. </w:t>
      </w:r>
      <w:r w:rsidRPr="00633B8B">
        <w:rPr>
          <w:rFonts w:asciiTheme="majorBidi" w:hAnsiTheme="majorBidi" w:cstheme="majorBidi"/>
          <w:i/>
          <w:iCs/>
          <w:color w:val="333333"/>
          <w:sz w:val="24"/>
          <w:szCs w:val="24"/>
          <w:shd w:val="clear" w:color="auto" w:fill="FFFFFF"/>
        </w:rPr>
        <w:t>MIEN1</w:t>
      </w:r>
      <w:r>
        <w:rPr>
          <w:rFonts w:asciiTheme="majorBidi" w:hAnsiTheme="majorBidi" w:cstheme="majorBidi"/>
          <w:color w:val="333333"/>
          <w:sz w:val="24"/>
          <w:szCs w:val="24"/>
          <w:shd w:val="clear" w:color="auto" w:fill="FFFFFF"/>
        </w:rPr>
        <w:t>, m</w:t>
      </w:r>
      <w:r w:rsidRPr="00E17E67">
        <w:rPr>
          <w:rFonts w:asciiTheme="majorBidi" w:hAnsiTheme="majorBidi" w:cstheme="majorBidi"/>
          <w:color w:val="333333"/>
          <w:sz w:val="24"/>
          <w:szCs w:val="24"/>
          <w:shd w:val="clear" w:color="auto" w:fill="FFFFFF"/>
        </w:rPr>
        <w:t xml:space="preserve">igration and </w:t>
      </w:r>
      <w:r>
        <w:rPr>
          <w:rFonts w:asciiTheme="majorBidi" w:hAnsiTheme="majorBidi" w:cstheme="majorBidi"/>
          <w:color w:val="333333"/>
          <w:sz w:val="24"/>
          <w:szCs w:val="24"/>
          <w:shd w:val="clear" w:color="auto" w:fill="FFFFFF"/>
        </w:rPr>
        <w:t>i</w:t>
      </w:r>
      <w:r w:rsidRPr="00E17E67">
        <w:rPr>
          <w:rFonts w:asciiTheme="majorBidi" w:hAnsiTheme="majorBidi" w:cstheme="majorBidi"/>
          <w:color w:val="333333"/>
          <w:sz w:val="24"/>
          <w:szCs w:val="24"/>
          <w:shd w:val="clear" w:color="auto" w:fill="FFFFFF"/>
        </w:rPr>
        <w:t xml:space="preserve">nvasion </w:t>
      </w:r>
      <w:r>
        <w:rPr>
          <w:rFonts w:asciiTheme="majorBidi" w:hAnsiTheme="majorBidi" w:cstheme="majorBidi"/>
          <w:color w:val="333333"/>
          <w:sz w:val="24"/>
          <w:szCs w:val="24"/>
          <w:shd w:val="clear" w:color="auto" w:fill="FFFFFF"/>
        </w:rPr>
        <w:t>e</w:t>
      </w:r>
      <w:r w:rsidRPr="00E17E67">
        <w:rPr>
          <w:rFonts w:asciiTheme="majorBidi" w:hAnsiTheme="majorBidi" w:cstheme="majorBidi"/>
          <w:color w:val="333333"/>
          <w:sz w:val="24"/>
          <w:szCs w:val="24"/>
          <w:shd w:val="clear" w:color="auto" w:fill="FFFFFF"/>
        </w:rPr>
        <w:t>nhancer 1</w:t>
      </w:r>
      <w:r>
        <w:rPr>
          <w:rFonts w:asciiTheme="majorBidi" w:hAnsiTheme="majorBidi" w:cstheme="majorBidi"/>
          <w:color w:val="333333"/>
          <w:sz w:val="24"/>
          <w:szCs w:val="24"/>
          <w:shd w:val="clear" w:color="auto" w:fill="FFFFFF"/>
        </w:rPr>
        <w:t>,</w:t>
      </w:r>
      <w:r w:rsidRPr="00E17E67">
        <w:rPr>
          <w:rFonts w:asciiTheme="majorBidi" w:hAnsiTheme="majorBidi" w:cstheme="majorBidi"/>
          <w:color w:val="333333"/>
          <w:sz w:val="24"/>
          <w:szCs w:val="24"/>
          <w:shd w:val="clear" w:color="auto" w:fill="FFFFFF"/>
        </w:rPr>
        <w:t xml:space="preserve"> is a Protein Coding gene which </w:t>
      </w:r>
      <w:r>
        <w:rPr>
          <w:rFonts w:asciiTheme="majorBidi" w:hAnsiTheme="majorBidi" w:cstheme="majorBidi"/>
          <w:color w:val="333333"/>
          <w:sz w:val="24"/>
          <w:szCs w:val="24"/>
          <w:shd w:val="clear" w:color="auto" w:fill="FFFFFF"/>
        </w:rPr>
        <w:t>i</w:t>
      </w:r>
      <w:r w:rsidRPr="00E17E67">
        <w:rPr>
          <w:rFonts w:asciiTheme="majorBidi" w:hAnsiTheme="majorBidi" w:cstheme="majorBidi"/>
          <w:color w:val="333333"/>
          <w:sz w:val="24"/>
          <w:szCs w:val="24"/>
          <w:shd w:val="clear" w:color="auto" w:fill="FFFFFF"/>
        </w:rPr>
        <w:t>nvolved in negative regulation of apoptotic process</w:t>
      </w:r>
      <w:r>
        <w:rPr>
          <w:rFonts w:asciiTheme="majorBidi" w:hAnsiTheme="majorBidi" w:cstheme="majorBidi"/>
          <w:color w:val="333333"/>
          <w:sz w:val="24"/>
          <w:szCs w:val="24"/>
          <w:shd w:val="clear" w:color="auto" w:fill="FFFFFF"/>
        </w:rPr>
        <w:t xml:space="preserve"> and</w:t>
      </w:r>
      <w:r w:rsidRPr="00E17E67">
        <w:rPr>
          <w:rFonts w:asciiTheme="majorBidi" w:hAnsiTheme="majorBidi" w:cstheme="majorBidi"/>
          <w:color w:val="333333"/>
          <w:sz w:val="24"/>
          <w:szCs w:val="24"/>
          <w:shd w:val="clear" w:color="auto" w:fill="FFFFFF"/>
        </w:rPr>
        <w:t xml:space="preserve"> positive regulation of cell migration</w:t>
      </w:r>
      <w:r>
        <w:rPr>
          <w:rFonts w:asciiTheme="majorBidi" w:hAnsiTheme="majorBidi" w:cstheme="majorBidi"/>
          <w:color w:val="333333"/>
          <w:sz w:val="24"/>
          <w:szCs w:val="24"/>
          <w:shd w:val="clear" w:color="auto" w:fill="FFFFFF"/>
        </w:rPr>
        <w:t xml:space="preserve">, is also co-amplified with </w:t>
      </w:r>
      <w:r w:rsidRPr="00633B8B">
        <w:rPr>
          <w:rFonts w:asciiTheme="majorBidi" w:hAnsiTheme="majorBidi" w:cstheme="majorBidi"/>
          <w:i/>
          <w:iCs/>
          <w:color w:val="333333"/>
          <w:sz w:val="24"/>
          <w:szCs w:val="24"/>
          <w:shd w:val="clear" w:color="auto" w:fill="FFFFFF"/>
        </w:rPr>
        <w:t>ERBB2</w:t>
      </w:r>
      <w:r>
        <w:rPr>
          <w:rFonts w:asciiTheme="majorBidi" w:hAnsiTheme="majorBidi" w:cstheme="majorBidi"/>
          <w:color w:val="333333"/>
          <w:sz w:val="24"/>
          <w:szCs w:val="24"/>
          <w:shd w:val="clear" w:color="auto" w:fill="FFFFFF"/>
        </w:rPr>
        <w:t xml:space="preserve"> gene in some cases </w:t>
      </w:r>
      <w:r w:rsidRPr="00A2386F">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vertAlign w:val="superscript"/>
        </w:rPr>
        <w:t>4,5</w:t>
      </w:r>
      <w:r w:rsidRPr="00A2386F">
        <w:rPr>
          <w:rFonts w:asciiTheme="majorBidi" w:hAnsiTheme="majorBidi" w:cstheme="majorBidi"/>
          <w:color w:val="333333"/>
          <w:sz w:val="24"/>
          <w:szCs w:val="24"/>
          <w:shd w:val="clear" w:color="auto" w:fill="FFFFFF"/>
          <w:vertAlign w:val="superscript"/>
        </w:rPr>
        <w:t>]</w:t>
      </w:r>
      <w:r w:rsidRPr="00A2386F">
        <w:rPr>
          <w:rFonts w:asciiTheme="majorBidi" w:hAnsiTheme="majorBidi" w:cstheme="majorBidi"/>
          <w:color w:val="333333"/>
          <w:sz w:val="24"/>
          <w:szCs w:val="24"/>
          <w:shd w:val="clear" w:color="auto" w:fill="FFFFFF"/>
        </w:rPr>
        <w:t>.</w:t>
      </w:r>
      <w:r w:rsidRPr="00E17E67">
        <w:rPr>
          <w:rFonts w:asciiTheme="majorBidi" w:hAnsiTheme="majorBidi" w:cstheme="majorBidi"/>
          <w:color w:val="333333"/>
          <w:sz w:val="24"/>
          <w:szCs w:val="24"/>
          <w:shd w:val="clear" w:color="auto" w:fill="FFFFFF"/>
        </w:rPr>
        <w:t xml:space="preserve"> </w:t>
      </w:r>
      <w:r w:rsidRPr="00D971DC">
        <w:rPr>
          <w:rFonts w:asciiTheme="majorBidi" w:hAnsiTheme="majorBidi" w:cstheme="majorBidi"/>
          <w:color w:val="333333"/>
          <w:sz w:val="24"/>
          <w:szCs w:val="24"/>
          <w:shd w:val="clear" w:color="auto" w:fill="FFFFFF"/>
        </w:rPr>
        <w:t xml:space="preserve">Cancer cells exploit the unfolded protein response (UPR) to mitigate endoplasmic reticulum (ER) stress caused by cellular oncogene activation. </w:t>
      </w:r>
      <w:r w:rsidRPr="00840A8F">
        <w:rPr>
          <w:rFonts w:asciiTheme="majorBidi" w:hAnsiTheme="majorBidi" w:cstheme="majorBidi"/>
          <w:i/>
          <w:iCs/>
          <w:color w:val="333333"/>
          <w:sz w:val="24"/>
          <w:szCs w:val="24"/>
          <w:shd w:val="clear" w:color="auto" w:fill="FFFFFF"/>
        </w:rPr>
        <w:t>ERN1</w:t>
      </w:r>
      <w:r>
        <w:rPr>
          <w:rFonts w:asciiTheme="majorBidi" w:hAnsiTheme="majorBidi" w:cstheme="majorBidi"/>
          <w:color w:val="333333"/>
          <w:sz w:val="24"/>
          <w:szCs w:val="24"/>
          <w:shd w:val="clear" w:color="auto" w:fill="FFFFFF"/>
        </w:rPr>
        <w:t xml:space="preserve">, which encodes </w:t>
      </w:r>
      <w:r w:rsidRPr="00840A8F">
        <w:rPr>
          <w:rFonts w:asciiTheme="majorBidi" w:hAnsiTheme="majorBidi" w:cstheme="majorBidi"/>
          <w:color w:val="333333"/>
          <w:sz w:val="24"/>
          <w:szCs w:val="24"/>
          <w:shd w:val="clear" w:color="auto" w:fill="FFFFFF"/>
        </w:rPr>
        <w:t>IRE1</w:t>
      </w:r>
      <w:r>
        <w:rPr>
          <w:rFonts w:asciiTheme="majorBidi" w:hAnsiTheme="majorBidi" w:cstheme="majorBidi"/>
          <w:color w:val="333333"/>
          <w:sz w:val="24"/>
          <w:szCs w:val="24"/>
          <w:shd w:val="clear" w:color="auto" w:fill="FFFFFF"/>
        </w:rPr>
        <w:t xml:space="preserve">, </w:t>
      </w:r>
      <w:r w:rsidRPr="00D971DC">
        <w:rPr>
          <w:rFonts w:asciiTheme="majorBidi" w:hAnsiTheme="majorBidi" w:cstheme="majorBidi"/>
          <w:color w:val="333333"/>
          <w:sz w:val="24"/>
          <w:szCs w:val="24"/>
          <w:shd w:val="clear" w:color="auto" w:fill="FFFFFF"/>
        </w:rPr>
        <w:t>Inositol-requiring enzyme 1</w:t>
      </w:r>
      <w:r>
        <w:rPr>
          <w:rFonts w:asciiTheme="majorBidi" w:hAnsiTheme="majorBidi" w:cstheme="majorBidi"/>
          <w:color w:val="333333"/>
          <w:sz w:val="24"/>
          <w:szCs w:val="24"/>
          <w:shd w:val="clear" w:color="auto" w:fill="FFFFFF"/>
        </w:rPr>
        <w:t>,</w:t>
      </w:r>
      <w:r w:rsidRPr="00D971DC">
        <w:rPr>
          <w:rFonts w:asciiTheme="majorBidi" w:hAnsiTheme="majorBidi" w:cstheme="majorBidi"/>
          <w:color w:val="333333"/>
          <w:sz w:val="24"/>
          <w:szCs w:val="24"/>
          <w:shd w:val="clear" w:color="auto" w:fill="FFFFFF"/>
        </w:rPr>
        <w:t xml:space="preserve"> is an important transducer of the unfolded protein response (UPR) that is activated by the accumulation of misfolded proteins in the endoplasmic reticulum (ER). </w:t>
      </w:r>
      <w:r w:rsidRPr="00A2386F">
        <w:rPr>
          <w:rFonts w:asciiTheme="majorBidi" w:hAnsiTheme="majorBidi" w:cstheme="majorBidi"/>
          <w:color w:val="333333"/>
          <w:sz w:val="24"/>
          <w:szCs w:val="24"/>
          <w:shd w:val="clear" w:color="auto" w:fill="FFFFFF"/>
        </w:rPr>
        <w:t xml:space="preserve">human breast epithelial cells expressing an activated form of the </w:t>
      </w:r>
      <w:r w:rsidRPr="00840A8F">
        <w:rPr>
          <w:rFonts w:asciiTheme="majorBidi" w:hAnsiTheme="majorBidi" w:cstheme="majorBidi"/>
          <w:i/>
          <w:iCs/>
          <w:color w:val="333333"/>
          <w:sz w:val="24"/>
          <w:szCs w:val="24"/>
          <w:shd w:val="clear" w:color="auto" w:fill="FFFFFF"/>
        </w:rPr>
        <w:t>ERBB2</w:t>
      </w:r>
      <w:r w:rsidRPr="00A2386F">
        <w:rPr>
          <w:rFonts w:asciiTheme="majorBidi" w:hAnsiTheme="majorBidi" w:cstheme="majorBidi"/>
          <w:color w:val="333333"/>
          <w:sz w:val="24"/>
          <w:szCs w:val="24"/>
          <w:shd w:val="clear" w:color="auto" w:fill="FFFFFF"/>
        </w:rPr>
        <w:t xml:space="preserve"> oncogene</w:t>
      </w:r>
      <w:r>
        <w:rPr>
          <w:rFonts w:asciiTheme="majorBidi" w:hAnsiTheme="majorBidi" w:cstheme="majorBidi"/>
          <w:color w:val="333333"/>
          <w:sz w:val="24"/>
          <w:szCs w:val="24"/>
          <w:shd w:val="clear" w:color="auto" w:fill="FFFFFF"/>
        </w:rPr>
        <w:t xml:space="preserve">, </w:t>
      </w:r>
      <w:r w:rsidRPr="00A65B2A">
        <w:rPr>
          <w:rFonts w:asciiTheme="majorBidi" w:hAnsiTheme="majorBidi" w:cstheme="majorBidi"/>
          <w:color w:val="333333"/>
          <w:sz w:val="24"/>
          <w:szCs w:val="24"/>
          <w:shd w:val="clear" w:color="auto" w:fill="FFFFFF"/>
        </w:rPr>
        <w:t xml:space="preserve">leads to an overactivation of the UPR </w:t>
      </w:r>
      <w:r w:rsidRPr="00A65B2A">
        <w:rPr>
          <w:rFonts w:asciiTheme="majorBidi" w:hAnsiTheme="majorBidi" w:cstheme="majorBidi"/>
          <w:color w:val="333333"/>
          <w:sz w:val="24"/>
          <w:szCs w:val="24"/>
          <w:shd w:val="clear" w:color="auto" w:fill="FFFFFF"/>
        </w:rPr>
        <w:lastRenderedPageBreak/>
        <w:t>and markedly sensitizes these cells to ER stress-induced apoptosis</w:t>
      </w:r>
      <w:r w:rsidRPr="00A2386F">
        <w:rPr>
          <w:rFonts w:asciiTheme="majorBidi" w:hAnsiTheme="majorBidi" w:cstheme="majorBidi"/>
          <w:color w:val="333333"/>
          <w:sz w:val="24"/>
          <w:szCs w:val="24"/>
          <w:shd w:val="clear" w:color="auto" w:fill="FFFFFF"/>
        </w:rPr>
        <w:t xml:space="preserve"> have a sensitivity to ER stress</w:t>
      </w:r>
      <w:r>
        <w:rPr>
          <w:rFonts w:ascii="Cambria" w:hAnsi="Cambria"/>
          <w:color w:val="212121"/>
          <w:sz w:val="30"/>
          <w:szCs w:val="30"/>
          <w:shd w:val="clear" w:color="auto" w:fill="FFFFFF"/>
        </w:rPr>
        <w:t> </w:t>
      </w:r>
      <w:r w:rsidRPr="00A2386F">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vertAlign w:val="superscript"/>
        </w:rPr>
        <w:t>6</w:t>
      </w:r>
      <w:r w:rsidRPr="00A2386F">
        <w:rPr>
          <w:rFonts w:asciiTheme="majorBidi" w:hAnsiTheme="majorBidi" w:cstheme="majorBidi"/>
          <w:color w:val="333333"/>
          <w:sz w:val="24"/>
          <w:szCs w:val="24"/>
          <w:shd w:val="clear" w:color="auto" w:fill="FFFFFF"/>
          <w:vertAlign w:val="superscript"/>
        </w:rPr>
        <w:t>]</w:t>
      </w:r>
      <w:r w:rsidRPr="00A2386F">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w:t>
      </w:r>
    </w:p>
    <w:p w14:paraId="3F2A8D1C" w14:textId="77777777" w:rsidR="00125DF0" w:rsidRDefault="00125DF0" w:rsidP="00125DF0">
      <w:pPr>
        <w:adjustRightInd w:val="0"/>
        <w:spacing w:line="360" w:lineRule="auto"/>
        <w:ind w:firstLine="720"/>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T</w:t>
      </w:r>
      <w:r w:rsidRPr="006113E3">
        <w:rPr>
          <w:rFonts w:asciiTheme="majorBidi" w:hAnsiTheme="majorBidi" w:cstheme="majorBidi"/>
          <w:color w:val="333333"/>
          <w:sz w:val="24"/>
          <w:szCs w:val="24"/>
          <w:shd w:val="clear" w:color="auto" w:fill="FFFFFF"/>
        </w:rPr>
        <w:t xml:space="preserve">he incentive to develop personalized therapy for cancer treatment is driven by the premise that it will increase therapeutic efficacy and reduce toxicity. </w:t>
      </w:r>
      <w:r w:rsidRPr="00B87137">
        <w:rPr>
          <w:rFonts w:asciiTheme="majorBidi" w:hAnsiTheme="majorBidi" w:cstheme="majorBidi"/>
          <w:color w:val="333333"/>
          <w:sz w:val="24"/>
          <w:szCs w:val="24"/>
          <w:shd w:val="clear" w:color="auto" w:fill="FFFFFF"/>
        </w:rPr>
        <w:t>Synthetic lethality is defined as a genetic interaction where the combination of two genetic events results in cell death or death of an organism</w:t>
      </w:r>
      <w:r>
        <w:rPr>
          <w:rFonts w:asciiTheme="majorBidi" w:hAnsiTheme="majorBidi" w:cstheme="majorBidi"/>
          <w:color w:val="333333"/>
          <w:sz w:val="24"/>
          <w:szCs w:val="24"/>
          <w:shd w:val="clear" w:color="auto" w:fill="FFFFFF"/>
        </w:rPr>
        <w:t xml:space="preserve">. </w:t>
      </w:r>
      <w:r w:rsidRPr="00B87137">
        <w:rPr>
          <w:rFonts w:asciiTheme="majorBidi" w:hAnsiTheme="majorBidi" w:cstheme="majorBidi"/>
          <w:color w:val="333333"/>
          <w:sz w:val="24"/>
          <w:szCs w:val="24"/>
          <w:shd w:val="clear" w:color="auto" w:fill="FFFFFF"/>
        </w:rPr>
        <w:t>A synthetic lethal interaction occurs between two genes when the perturbation of either gene alone is viable but the perturbation of both genes simultaneously results in the loss of viability. Key to exploiting synthetic lethality in cancer treatment are the identification and the mechanistic characterization of robust synthetic lethal genetic interactions</w:t>
      </w:r>
      <w:r w:rsidRPr="00385DF1">
        <w:rPr>
          <w:rFonts w:asciiTheme="majorBidi" w:hAnsiTheme="majorBidi" w:cstheme="majorBidi"/>
          <w:color w:val="333333"/>
          <w:sz w:val="24"/>
          <w:szCs w:val="24"/>
          <w:shd w:val="clear" w:color="auto" w:fill="FFFFFF"/>
          <w:vertAlign w:val="superscript"/>
        </w:rPr>
        <w:t xml:space="preserve"> [</w:t>
      </w:r>
      <w:r>
        <w:rPr>
          <w:rFonts w:asciiTheme="majorBidi" w:hAnsiTheme="majorBidi" w:cstheme="majorBidi"/>
          <w:color w:val="333333"/>
          <w:sz w:val="24"/>
          <w:szCs w:val="24"/>
          <w:shd w:val="clear" w:color="auto" w:fill="FFFFFF"/>
          <w:vertAlign w:val="superscript"/>
        </w:rPr>
        <w:t>7</w:t>
      </w:r>
      <w:r w:rsidRPr="00385DF1">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rPr>
        <w:t xml:space="preserve">. An example for synthetic lethality in cancer - </w:t>
      </w:r>
      <w:r w:rsidRPr="00BE09C0">
        <w:rPr>
          <w:rFonts w:asciiTheme="majorBidi" w:hAnsiTheme="majorBidi" w:cstheme="majorBidi"/>
          <w:color w:val="333333"/>
          <w:sz w:val="24"/>
          <w:szCs w:val="24"/>
          <w:shd w:val="clear" w:color="auto" w:fill="FFFFFF"/>
        </w:rPr>
        <w:t>Poly (ADP-ribose) polymerase (</w:t>
      </w:r>
      <w:r w:rsidRPr="00840A8F">
        <w:rPr>
          <w:rFonts w:asciiTheme="majorBidi" w:hAnsiTheme="majorBidi" w:cstheme="majorBidi"/>
          <w:i/>
          <w:iCs/>
          <w:color w:val="333333"/>
          <w:sz w:val="24"/>
          <w:szCs w:val="24"/>
          <w:shd w:val="clear" w:color="auto" w:fill="FFFFFF"/>
        </w:rPr>
        <w:t>PARP</w:t>
      </w:r>
      <w:r w:rsidRPr="00BE09C0">
        <w:rPr>
          <w:rFonts w:asciiTheme="majorBidi" w:hAnsiTheme="majorBidi" w:cstheme="majorBidi"/>
          <w:color w:val="333333"/>
          <w:sz w:val="24"/>
          <w:szCs w:val="24"/>
          <w:shd w:val="clear" w:color="auto" w:fill="FFFFFF"/>
        </w:rPr>
        <w:t xml:space="preserve">) inhibitors, which </w:t>
      </w:r>
      <w:r w:rsidRPr="00535A1A">
        <w:rPr>
          <w:rFonts w:asciiTheme="majorBidi" w:hAnsiTheme="majorBidi" w:cstheme="majorBidi"/>
          <w:color w:val="333333"/>
          <w:sz w:val="24"/>
          <w:szCs w:val="24"/>
          <w:shd w:val="clear" w:color="auto" w:fill="FFFFFF"/>
        </w:rPr>
        <w:t>Inhibiting its enzyme activity with small molecules</w:t>
      </w:r>
      <w:r>
        <w:rPr>
          <w:rFonts w:asciiTheme="majorBidi" w:hAnsiTheme="majorBidi" w:cstheme="majorBidi"/>
          <w:color w:val="333333"/>
          <w:sz w:val="24"/>
          <w:szCs w:val="24"/>
          <w:shd w:val="clear" w:color="auto" w:fill="FFFFFF"/>
        </w:rPr>
        <w:t xml:space="preserve"> </w:t>
      </w:r>
      <w:r w:rsidRPr="00190C45">
        <w:rPr>
          <w:rFonts w:asciiTheme="majorBidi" w:hAnsiTheme="majorBidi" w:cstheme="majorBidi"/>
          <w:color w:val="333333"/>
          <w:sz w:val="24"/>
          <w:szCs w:val="24"/>
          <w:shd w:val="clear" w:color="auto" w:fill="FFFFFF"/>
        </w:rPr>
        <w:t>thus preventing DNA repair</w:t>
      </w:r>
      <w:r>
        <w:rPr>
          <w:rFonts w:asciiTheme="majorBidi" w:hAnsiTheme="majorBidi" w:cstheme="majorBidi"/>
          <w:color w:val="333333"/>
          <w:sz w:val="24"/>
          <w:szCs w:val="24"/>
          <w:shd w:val="clear" w:color="auto" w:fill="FFFFFF"/>
        </w:rPr>
        <w:t xml:space="preserve"> in </w:t>
      </w:r>
      <w:r w:rsidRPr="00A72D87">
        <w:rPr>
          <w:rFonts w:asciiTheme="majorBidi" w:hAnsiTheme="majorBidi" w:cstheme="majorBidi"/>
          <w:i/>
          <w:iCs/>
          <w:color w:val="333333"/>
          <w:sz w:val="24"/>
          <w:szCs w:val="24"/>
          <w:shd w:val="clear" w:color="auto" w:fill="FFFFFF"/>
        </w:rPr>
        <w:t>BRCA1/2</w:t>
      </w:r>
      <w:r w:rsidRPr="00BE09C0">
        <w:rPr>
          <w:rFonts w:asciiTheme="majorBidi" w:hAnsiTheme="majorBidi" w:cstheme="majorBidi"/>
          <w:color w:val="333333"/>
          <w:sz w:val="24"/>
          <w:szCs w:val="24"/>
          <w:shd w:val="clear" w:color="auto" w:fill="FFFFFF"/>
        </w:rPr>
        <w:t xml:space="preserve">-mutated tumors, have become the drug based on the synthetic lethal approach that is approved for clinical use to target </w:t>
      </w:r>
      <w:r w:rsidRPr="00806210">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vertAlign w:val="superscript"/>
        </w:rPr>
        <w:t>8</w:t>
      </w:r>
      <w:r w:rsidRPr="00806210">
        <w:rPr>
          <w:rFonts w:asciiTheme="majorBidi" w:hAnsiTheme="majorBidi" w:cstheme="majorBidi"/>
          <w:color w:val="333333"/>
          <w:sz w:val="24"/>
          <w:szCs w:val="24"/>
          <w:shd w:val="clear" w:color="auto" w:fill="FFFFFF"/>
          <w:vertAlign w:val="superscript"/>
        </w:rPr>
        <w:t>]</w:t>
      </w:r>
      <w:r w:rsidRPr="00806210">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w:t>
      </w:r>
    </w:p>
    <w:p w14:paraId="5E7452A5" w14:textId="77777777" w:rsidR="00125DF0" w:rsidRDefault="00125DF0" w:rsidP="00125DF0">
      <w:pPr>
        <w:adjustRightInd w:val="0"/>
        <w:spacing w:line="360" w:lineRule="auto"/>
        <w:ind w:firstLine="720"/>
        <w:jc w:val="both"/>
        <w:rPr>
          <w:rFonts w:asciiTheme="majorBidi" w:hAnsiTheme="majorBidi" w:cstheme="majorBidi"/>
          <w:color w:val="333333"/>
          <w:sz w:val="24"/>
          <w:szCs w:val="24"/>
          <w:shd w:val="clear" w:color="auto" w:fill="FFFFFF"/>
          <w:rtl/>
        </w:rPr>
      </w:pPr>
      <w:r w:rsidRPr="00806210">
        <w:rPr>
          <w:rFonts w:asciiTheme="majorBidi" w:hAnsiTheme="majorBidi" w:cstheme="majorBidi"/>
          <w:color w:val="333333"/>
          <w:sz w:val="24"/>
          <w:szCs w:val="24"/>
          <w:shd w:val="clear" w:color="auto" w:fill="FFFFFF"/>
        </w:rPr>
        <w:t xml:space="preserve">CRISPR activation (CRISPRa) screen </w:t>
      </w:r>
      <w:r>
        <w:rPr>
          <w:rFonts w:asciiTheme="majorBidi" w:hAnsiTheme="majorBidi" w:cstheme="majorBidi"/>
          <w:color w:val="333333"/>
          <w:sz w:val="24"/>
          <w:szCs w:val="24"/>
          <w:shd w:val="clear" w:color="auto" w:fill="FFFFFF"/>
        </w:rPr>
        <w:t>is</w:t>
      </w:r>
      <w:r w:rsidRPr="00806210">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a</w:t>
      </w:r>
      <w:r w:rsidRPr="00806210">
        <w:rPr>
          <w:rFonts w:asciiTheme="majorBidi" w:hAnsiTheme="majorBidi" w:cstheme="majorBidi"/>
          <w:color w:val="333333"/>
          <w:sz w:val="24"/>
          <w:szCs w:val="24"/>
          <w:shd w:val="clear" w:color="auto" w:fill="FFFFFF"/>
        </w:rPr>
        <w:t xml:space="preserve"> tool for gain-of-function studies in immortalized cell lines,</w:t>
      </w:r>
      <w:r>
        <w:rPr>
          <w:rFonts w:asciiTheme="majorBidi" w:hAnsiTheme="majorBidi" w:cstheme="majorBidi"/>
          <w:color w:val="333333"/>
          <w:sz w:val="24"/>
          <w:szCs w:val="24"/>
          <w:shd w:val="clear" w:color="auto" w:fill="FFFFFF"/>
        </w:rPr>
        <w:t xml:space="preserve"> however,</w:t>
      </w:r>
      <w:r w:rsidRPr="00806210">
        <w:rPr>
          <w:rFonts w:asciiTheme="majorBidi" w:hAnsiTheme="majorBidi" w:cstheme="majorBidi"/>
          <w:color w:val="333333"/>
          <w:sz w:val="24"/>
          <w:szCs w:val="24"/>
          <w:shd w:val="clear" w:color="auto" w:fill="FFFFFF"/>
        </w:rPr>
        <w:t xml:space="preserve"> deploying them at </w:t>
      </w:r>
      <w:r>
        <w:rPr>
          <w:rFonts w:asciiTheme="majorBidi" w:hAnsiTheme="majorBidi" w:cstheme="majorBidi"/>
          <w:color w:val="333333"/>
          <w:sz w:val="24"/>
          <w:szCs w:val="24"/>
          <w:shd w:val="clear" w:color="auto" w:fill="FFFFFF"/>
        </w:rPr>
        <w:t xml:space="preserve">genome wide </w:t>
      </w:r>
      <w:r w:rsidRPr="00806210">
        <w:rPr>
          <w:rFonts w:asciiTheme="majorBidi" w:hAnsiTheme="majorBidi" w:cstheme="majorBidi"/>
          <w:color w:val="333333"/>
          <w:sz w:val="24"/>
          <w:szCs w:val="24"/>
          <w:shd w:val="clear" w:color="auto" w:fill="FFFFFF"/>
        </w:rPr>
        <w:t>scale has been challenging</w:t>
      </w:r>
      <w:r>
        <w:rPr>
          <w:rFonts w:asciiTheme="majorBidi" w:hAnsiTheme="majorBidi" w:cstheme="majorBidi"/>
          <w:color w:val="333333"/>
          <w:sz w:val="24"/>
          <w:szCs w:val="24"/>
          <w:shd w:val="clear" w:color="auto" w:fill="FFFFFF"/>
        </w:rPr>
        <w:t xml:space="preserve">. </w:t>
      </w:r>
      <w:r w:rsidRPr="00D7648D">
        <w:rPr>
          <w:rFonts w:asciiTheme="majorBidi" w:hAnsiTheme="majorBidi" w:cstheme="majorBidi"/>
          <w:color w:val="333333"/>
          <w:sz w:val="24"/>
          <w:szCs w:val="24"/>
          <w:shd w:val="clear" w:color="auto" w:fill="FFFFFF"/>
        </w:rPr>
        <w:t>This is in part due to the difficulty of introducing three separate components (RNA-guided nucleases</w:t>
      </w:r>
      <w:r>
        <w:rPr>
          <w:rFonts w:asciiTheme="majorBidi" w:hAnsiTheme="majorBidi" w:cstheme="majorBidi"/>
          <w:color w:val="333333"/>
          <w:sz w:val="24"/>
          <w:szCs w:val="24"/>
          <w:shd w:val="clear" w:color="auto" w:fill="FFFFFF"/>
        </w:rPr>
        <w:t xml:space="preserve">, </w:t>
      </w:r>
      <w:r w:rsidRPr="00D7648D">
        <w:rPr>
          <w:rFonts w:asciiTheme="majorBidi" w:hAnsiTheme="majorBidi" w:cstheme="majorBidi"/>
          <w:color w:val="333333"/>
          <w:sz w:val="24"/>
          <w:szCs w:val="24"/>
          <w:shd w:val="clear" w:color="auto" w:fill="FFFFFF"/>
        </w:rPr>
        <w:t>transactivator</w:t>
      </w:r>
      <w:r>
        <w:rPr>
          <w:rFonts w:asciiTheme="majorBidi" w:hAnsiTheme="majorBidi" w:cstheme="majorBidi"/>
          <w:color w:val="333333"/>
          <w:sz w:val="24"/>
          <w:szCs w:val="24"/>
          <w:shd w:val="clear" w:color="auto" w:fill="FFFFFF"/>
        </w:rPr>
        <w:t>s</w:t>
      </w:r>
      <w:r w:rsidRPr="00D7648D">
        <w:rPr>
          <w:rFonts w:asciiTheme="majorBidi" w:hAnsiTheme="majorBidi" w:cstheme="majorBidi"/>
          <w:color w:val="333333"/>
          <w:sz w:val="24"/>
          <w:szCs w:val="24"/>
          <w:shd w:val="clear" w:color="auto" w:fill="FFFFFF"/>
        </w:rPr>
        <w:t xml:space="preserve"> and guide RNAs) simultaneously into</w:t>
      </w:r>
      <w:r>
        <w:rPr>
          <w:rFonts w:asciiTheme="majorBidi" w:hAnsiTheme="majorBidi" w:cstheme="majorBidi"/>
          <w:color w:val="333333"/>
          <w:sz w:val="24"/>
          <w:szCs w:val="24"/>
          <w:shd w:val="clear" w:color="auto" w:fill="FFFFFF"/>
        </w:rPr>
        <w:t xml:space="preserve"> </w:t>
      </w:r>
      <w:r w:rsidRPr="00D7648D">
        <w:rPr>
          <w:rFonts w:asciiTheme="majorBidi" w:hAnsiTheme="majorBidi" w:cstheme="majorBidi"/>
          <w:color w:val="333333"/>
          <w:sz w:val="24"/>
          <w:szCs w:val="24"/>
          <w:shd w:val="clear" w:color="auto" w:fill="FFFFFF"/>
        </w:rPr>
        <w:t>cells to achieve CRISPR</w:t>
      </w:r>
      <w:r>
        <w:rPr>
          <w:rFonts w:asciiTheme="majorBidi" w:hAnsiTheme="majorBidi" w:cstheme="majorBidi"/>
          <w:color w:val="333333"/>
          <w:sz w:val="24"/>
          <w:szCs w:val="24"/>
          <w:shd w:val="clear" w:color="auto" w:fill="FFFFFF"/>
        </w:rPr>
        <w:t>a</w:t>
      </w:r>
      <w:r w:rsidRPr="00806210">
        <w:rPr>
          <w:rFonts w:asciiTheme="majorBidi" w:hAnsiTheme="majorBidi" w:cstheme="majorBidi"/>
          <w:color w:val="333333"/>
          <w:sz w:val="24"/>
          <w:szCs w:val="24"/>
          <w:shd w:val="clear" w:color="auto" w:fill="FFFFFF"/>
          <w:vertAlign w:val="superscript"/>
        </w:rPr>
        <w:t xml:space="preserve"> [</w:t>
      </w:r>
      <w:r>
        <w:rPr>
          <w:rFonts w:asciiTheme="majorBidi" w:hAnsiTheme="majorBidi" w:cstheme="majorBidi"/>
          <w:color w:val="333333"/>
          <w:sz w:val="24"/>
          <w:szCs w:val="24"/>
          <w:shd w:val="clear" w:color="auto" w:fill="FFFFFF"/>
          <w:vertAlign w:val="superscript"/>
        </w:rPr>
        <w:t>9]</w:t>
      </w:r>
      <w:r w:rsidRPr="00806210">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A</w:t>
      </w:r>
      <w:r w:rsidRPr="00FC1DB3">
        <w:rPr>
          <w:rFonts w:asciiTheme="majorBidi" w:hAnsiTheme="majorBidi" w:cstheme="majorBidi"/>
          <w:color w:val="333333"/>
          <w:sz w:val="24"/>
          <w:szCs w:val="24"/>
          <w:shd w:val="clear" w:color="auto" w:fill="FFFFFF"/>
        </w:rPr>
        <w:t xml:space="preserve"> screening platform that combines pooled lentiviral </w:t>
      </w:r>
      <w:r>
        <w:rPr>
          <w:rFonts w:asciiTheme="majorBidi" w:hAnsiTheme="majorBidi" w:cstheme="majorBidi"/>
          <w:color w:val="333333"/>
          <w:sz w:val="24"/>
          <w:szCs w:val="24"/>
        </w:rPr>
        <w:t>S</w:t>
      </w:r>
      <w:r w:rsidRPr="00814778">
        <w:rPr>
          <w:rFonts w:asciiTheme="majorBidi" w:hAnsiTheme="majorBidi" w:cstheme="majorBidi"/>
          <w:color w:val="333333"/>
          <w:sz w:val="24"/>
          <w:szCs w:val="24"/>
        </w:rPr>
        <w:t>ingle guide RNA</w:t>
      </w:r>
      <w:r w:rsidRPr="00FC1DB3">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w:t>
      </w:r>
      <w:r w:rsidRPr="00FC1DB3">
        <w:rPr>
          <w:rFonts w:asciiTheme="majorBidi" w:hAnsiTheme="majorBidi" w:cstheme="majorBidi"/>
          <w:color w:val="333333"/>
          <w:sz w:val="24"/>
          <w:szCs w:val="24"/>
          <w:shd w:val="clear" w:color="auto" w:fill="FFFFFF"/>
        </w:rPr>
        <w:t>sgRNA</w:t>
      </w:r>
      <w:r>
        <w:rPr>
          <w:rFonts w:asciiTheme="majorBidi" w:hAnsiTheme="majorBidi" w:cstheme="majorBidi"/>
          <w:color w:val="333333"/>
          <w:sz w:val="24"/>
          <w:szCs w:val="24"/>
          <w:shd w:val="clear" w:color="auto" w:fill="FFFFFF"/>
        </w:rPr>
        <w:t>)</w:t>
      </w:r>
      <w:r w:rsidRPr="00FC1DB3">
        <w:rPr>
          <w:rFonts w:asciiTheme="majorBidi" w:hAnsiTheme="majorBidi" w:cstheme="majorBidi"/>
          <w:color w:val="333333"/>
          <w:sz w:val="24"/>
          <w:szCs w:val="24"/>
          <w:shd w:val="clear" w:color="auto" w:fill="FFFFFF"/>
        </w:rPr>
        <w:t xml:space="preserve"> delivery with Cas9 protein electroporation to enable loss</w:t>
      </w:r>
      <w:r>
        <w:rPr>
          <w:rFonts w:asciiTheme="majorBidi" w:hAnsiTheme="majorBidi" w:cstheme="majorBidi"/>
          <w:color w:val="333333"/>
          <w:sz w:val="24"/>
          <w:szCs w:val="24"/>
          <w:shd w:val="clear" w:color="auto" w:fill="FFFFFF"/>
        </w:rPr>
        <w:t xml:space="preserve"> and gain</w:t>
      </w:r>
      <w:r w:rsidRPr="00FC1DB3">
        <w:rPr>
          <w:rFonts w:asciiTheme="majorBidi" w:hAnsiTheme="majorBidi" w:cstheme="majorBidi"/>
          <w:color w:val="333333"/>
          <w:sz w:val="24"/>
          <w:szCs w:val="24"/>
          <w:shd w:val="clear" w:color="auto" w:fill="FFFFFF"/>
        </w:rPr>
        <w:t xml:space="preserve">-of-function pooled screening at genome wide scale </w:t>
      </w:r>
      <w:r>
        <w:rPr>
          <w:rFonts w:asciiTheme="majorBidi" w:hAnsiTheme="majorBidi" w:cstheme="majorBidi"/>
          <w:color w:val="333333"/>
          <w:sz w:val="24"/>
          <w:szCs w:val="24"/>
          <w:shd w:val="clear" w:color="auto" w:fill="FFFFFF"/>
        </w:rPr>
        <w:t>was applied to</w:t>
      </w:r>
      <w:r w:rsidRPr="00FC1DB3">
        <w:rPr>
          <w:rFonts w:asciiTheme="majorBidi" w:hAnsiTheme="majorBidi" w:cstheme="majorBidi"/>
          <w:color w:val="333333"/>
          <w:sz w:val="24"/>
          <w:szCs w:val="24"/>
          <w:shd w:val="clear" w:color="auto" w:fill="FFFFFF"/>
        </w:rPr>
        <w:t xml:space="preserve"> primary human T cells.</w:t>
      </w:r>
      <w:r>
        <w:rPr>
          <w:rFonts w:asciiTheme="majorBidi" w:hAnsiTheme="majorBidi" w:cstheme="majorBidi"/>
          <w:color w:val="333333"/>
          <w:sz w:val="24"/>
          <w:szCs w:val="24"/>
          <w:shd w:val="clear" w:color="auto" w:fill="FFFFFF"/>
        </w:rPr>
        <w:t xml:space="preserve"> Using</w:t>
      </w:r>
      <w:r w:rsidRPr="00FC1DB3">
        <w:rPr>
          <w:rFonts w:asciiTheme="majorBidi" w:hAnsiTheme="majorBidi" w:cstheme="majorBidi"/>
          <w:color w:val="333333"/>
          <w:sz w:val="24"/>
          <w:szCs w:val="24"/>
          <w:shd w:val="clear" w:color="auto" w:fill="FFFFFF"/>
        </w:rPr>
        <w:t xml:space="preserve"> this technology, gene modifications that promote T cell proliferation in response to stimulation</w:t>
      </w:r>
      <w:r>
        <w:rPr>
          <w:rFonts w:asciiTheme="majorBidi" w:hAnsiTheme="majorBidi" w:cstheme="majorBidi"/>
          <w:color w:val="333333"/>
          <w:sz w:val="24"/>
          <w:szCs w:val="24"/>
          <w:shd w:val="clear" w:color="auto" w:fill="FFFFFF"/>
        </w:rPr>
        <w:t xml:space="preserve"> are identified</w:t>
      </w:r>
      <w:r w:rsidRPr="00806210">
        <w:rPr>
          <w:rFonts w:asciiTheme="majorBidi" w:hAnsiTheme="majorBidi" w:cstheme="majorBidi"/>
          <w:color w:val="333333"/>
          <w:sz w:val="24"/>
          <w:szCs w:val="24"/>
          <w:shd w:val="clear" w:color="auto" w:fill="FFFFFF"/>
          <w:vertAlign w:val="superscript"/>
        </w:rPr>
        <w:t xml:space="preserve"> [</w:t>
      </w:r>
      <w:r>
        <w:rPr>
          <w:rFonts w:asciiTheme="majorBidi" w:hAnsiTheme="majorBidi" w:cstheme="majorBidi"/>
          <w:color w:val="333333"/>
          <w:sz w:val="24"/>
          <w:szCs w:val="24"/>
          <w:shd w:val="clear" w:color="auto" w:fill="FFFFFF"/>
          <w:vertAlign w:val="superscript"/>
        </w:rPr>
        <w:t>10,11</w:t>
      </w:r>
      <w:r w:rsidRPr="00806210">
        <w:rPr>
          <w:rFonts w:asciiTheme="majorBidi" w:hAnsiTheme="majorBidi" w:cstheme="majorBidi"/>
          <w:color w:val="333333"/>
          <w:sz w:val="24"/>
          <w:szCs w:val="24"/>
          <w:shd w:val="clear" w:color="auto" w:fill="FFFFFF"/>
          <w:vertAlign w:val="superscript"/>
        </w:rPr>
        <w:t>]</w:t>
      </w:r>
      <w:r w:rsidRPr="00FC1DB3">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 xml:space="preserve">Recently, CRISPR interference (CRISPRi) study loss-of-function genome wide screen in HER2 positive breast cancer cell line found that </w:t>
      </w:r>
      <w:r w:rsidRPr="00925E69">
        <w:rPr>
          <w:rFonts w:asciiTheme="majorBidi" w:hAnsiTheme="majorBidi" w:cstheme="majorBidi"/>
          <w:color w:val="333333"/>
          <w:sz w:val="24"/>
          <w:szCs w:val="24"/>
          <w:shd w:val="clear" w:color="auto" w:fill="FFFFFF"/>
        </w:rPr>
        <w:t xml:space="preserve">inhibition of </w:t>
      </w:r>
      <w:r w:rsidRPr="00613A56">
        <w:rPr>
          <w:rFonts w:asciiTheme="majorBidi" w:hAnsiTheme="majorBidi" w:cstheme="majorBidi"/>
          <w:i/>
          <w:iCs/>
          <w:color w:val="333333"/>
          <w:sz w:val="24"/>
          <w:szCs w:val="24"/>
          <w:shd w:val="clear" w:color="auto" w:fill="FFFFFF"/>
        </w:rPr>
        <w:t>FGFR4</w:t>
      </w:r>
      <w:r w:rsidRPr="00925E69">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 xml:space="preserve">gene </w:t>
      </w:r>
      <w:r w:rsidRPr="00925E69">
        <w:rPr>
          <w:rFonts w:asciiTheme="majorBidi" w:hAnsiTheme="majorBidi" w:cstheme="majorBidi"/>
          <w:color w:val="333333"/>
          <w:sz w:val="24"/>
          <w:szCs w:val="24"/>
          <w:shd w:val="clear" w:color="auto" w:fill="FFFFFF"/>
        </w:rPr>
        <w:t>dramatically increased cell and tumor susceptibility to anti-HER2 therapy</w:t>
      </w:r>
      <w:r>
        <w:rPr>
          <w:rFonts w:asciiTheme="majorBidi" w:hAnsiTheme="majorBidi" w:cstheme="majorBidi"/>
          <w:color w:val="333333"/>
          <w:sz w:val="24"/>
          <w:szCs w:val="24"/>
          <w:shd w:val="clear" w:color="auto" w:fill="FFFFFF"/>
        </w:rPr>
        <w:t xml:space="preserve">, since </w:t>
      </w:r>
      <w:r w:rsidRPr="00613A56">
        <w:rPr>
          <w:rFonts w:asciiTheme="majorBidi" w:hAnsiTheme="majorBidi" w:cstheme="majorBidi"/>
          <w:i/>
          <w:iCs/>
          <w:color w:val="333333"/>
          <w:sz w:val="24"/>
          <w:szCs w:val="24"/>
          <w:shd w:val="clear" w:color="auto" w:fill="FFFFFF"/>
        </w:rPr>
        <w:t>FGFR2</w:t>
      </w:r>
      <w:r w:rsidRPr="006C7E60">
        <w:rPr>
          <w:rFonts w:asciiTheme="majorBidi" w:hAnsiTheme="majorBidi" w:cstheme="majorBidi"/>
          <w:color w:val="333333"/>
          <w:sz w:val="24"/>
          <w:szCs w:val="24"/>
          <w:shd w:val="clear" w:color="auto" w:fill="FFFFFF"/>
        </w:rPr>
        <w:t xml:space="preserve"> signaling serves as an escape pathway which is responsible for anti-HER2 therapy resistance in breast cancer</w:t>
      </w:r>
      <w:r>
        <w:rPr>
          <w:rFonts w:asciiTheme="majorBidi" w:hAnsiTheme="majorBidi" w:cstheme="majorBidi"/>
          <w:color w:val="333333"/>
          <w:sz w:val="24"/>
          <w:szCs w:val="24"/>
          <w:shd w:val="clear" w:color="auto" w:fill="FFFFFF"/>
        </w:rPr>
        <w:t xml:space="preserve"> </w:t>
      </w:r>
      <w:r w:rsidRPr="006C7E60">
        <w:rPr>
          <w:rFonts w:asciiTheme="majorBidi" w:hAnsiTheme="majorBidi" w:cstheme="majorBidi"/>
          <w:color w:val="333333"/>
          <w:sz w:val="24"/>
          <w:szCs w:val="24"/>
          <w:shd w:val="clear" w:color="auto" w:fill="FFFFFF"/>
          <w:vertAlign w:val="superscript"/>
        </w:rPr>
        <w:t>[12]</w:t>
      </w:r>
      <w:r>
        <w:rPr>
          <w:rFonts w:asciiTheme="majorBidi" w:hAnsiTheme="majorBidi" w:cstheme="majorBidi"/>
          <w:color w:val="333333"/>
          <w:sz w:val="24"/>
          <w:szCs w:val="24"/>
          <w:shd w:val="clear" w:color="auto" w:fill="FFFFFF"/>
        </w:rPr>
        <w:t>.</w:t>
      </w:r>
    </w:p>
    <w:p w14:paraId="2F937E3A" w14:textId="77777777" w:rsidR="00125DF0" w:rsidRDefault="00125DF0" w:rsidP="00125DF0">
      <w:pPr>
        <w:adjustRightInd w:val="0"/>
        <w:spacing w:line="360" w:lineRule="auto"/>
        <w:ind w:firstLine="720"/>
        <w:jc w:val="both"/>
        <w:rPr>
          <w:rFonts w:asciiTheme="majorBidi" w:hAnsiTheme="majorBidi" w:cstheme="majorBidi"/>
          <w:color w:val="333333"/>
          <w:sz w:val="24"/>
          <w:szCs w:val="24"/>
          <w:shd w:val="clear" w:color="auto" w:fill="FFFFFF"/>
        </w:rPr>
      </w:pPr>
      <w:r w:rsidRPr="00854490">
        <w:rPr>
          <w:rFonts w:asciiTheme="majorBidi" w:hAnsiTheme="majorBidi" w:cstheme="majorBidi"/>
          <w:color w:val="333333"/>
          <w:sz w:val="24"/>
          <w:szCs w:val="24"/>
          <w:shd w:val="clear" w:color="auto" w:fill="FFFFFF"/>
        </w:rPr>
        <w:t>The standard</w:t>
      </w:r>
      <w:r>
        <w:rPr>
          <w:rFonts w:asciiTheme="majorBidi" w:hAnsiTheme="majorBidi" w:cstheme="majorBidi"/>
          <w:color w:val="333333"/>
          <w:sz w:val="24"/>
          <w:szCs w:val="24"/>
          <w:shd w:val="clear" w:color="auto" w:fill="FFFFFF"/>
        </w:rPr>
        <w:t xml:space="preserve"> </w:t>
      </w:r>
      <w:r w:rsidRPr="00854490">
        <w:rPr>
          <w:rFonts w:asciiTheme="majorBidi" w:hAnsiTheme="majorBidi" w:cstheme="majorBidi"/>
          <w:color w:val="333333"/>
          <w:sz w:val="24"/>
          <w:szCs w:val="24"/>
          <w:shd w:val="clear" w:color="auto" w:fill="FFFFFF"/>
        </w:rPr>
        <w:t>of</w:t>
      </w:r>
      <w:r>
        <w:rPr>
          <w:rFonts w:asciiTheme="majorBidi" w:hAnsiTheme="majorBidi" w:cstheme="majorBidi"/>
          <w:color w:val="333333"/>
          <w:sz w:val="24"/>
          <w:szCs w:val="24"/>
          <w:shd w:val="clear" w:color="auto" w:fill="FFFFFF"/>
        </w:rPr>
        <w:t xml:space="preserve"> </w:t>
      </w:r>
      <w:r w:rsidRPr="00854490">
        <w:rPr>
          <w:rFonts w:asciiTheme="majorBidi" w:hAnsiTheme="majorBidi" w:cstheme="majorBidi"/>
          <w:color w:val="333333"/>
          <w:sz w:val="24"/>
          <w:szCs w:val="24"/>
          <w:shd w:val="clear" w:color="auto" w:fill="FFFFFF"/>
        </w:rPr>
        <w:t>care treatments for HER2+ breast cancers involve suppressing the overexpression of HER2 or targeting blockade of its activity such as the catalytic kinase activity or signaling activity</w:t>
      </w:r>
      <w:r>
        <w:rPr>
          <w:rFonts w:asciiTheme="majorBidi" w:hAnsiTheme="majorBidi" w:cstheme="majorBidi"/>
          <w:color w:val="333333"/>
          <w:sz w:val="24"/>
          <w:szCs w:val="24"/>
          <w:shd w:val="clear" w:color="auto" w:fill="FFFFFF"/>
        </w:rPr>
        <w:t xml:space="preserve">. </w:t>
      </w:r>
      <w:r w:rsidRPr="00854490">
        <w:rPr>
          <w:rFonts w:asciiTheme="majorBidi" w:hAnsiTheme="majorBidi" w:cstheme="majorBidi"/>
          <w:color w:val="333333"/>
          <w:sz w:val="24"/>
          <w:szCs w:val="24"/>
          <w:shd w:val="clear" w:color="auto" w:fill="FFFFFF"/>
        </w:rPr>
        <w:t>These therapeutic treatments cause the downregulation of cellular HER2 expression which induce cancer cell apoptosis by inhibiting cell proliferation and altering downstream signaling pathways</w:t>
      </w:r>
      <w:r>
        <w:rPr>
          <w:rFonts w:asciiTheme="majorBidi" w:hAnsiTheme="majorBidi" w:cstheme="majorBidi"/>
          <w:color w:val="333333"/>
          <w:sz w:val="24"/>
          <w:szCs w:val="24"/>
          <w:shd w:val="clear" w:color="auto" w:fill="FFFFFF"/>
        </w:rPr>
        <w:t xml:space="preserve"> </w:t>
      </w:r>
      <w:r w:rsidRPr="006C7E60">
        <w:rPr>
          <w:rFonts w:asciiTheme="majorBidi" w:hAnsiTheme="majorBidi" w:cstheme="majorBidi"/>
          <w:color w:val="333333"/>
          <w:sz w:val="24"/>
          <w:szCs w:val="24"/>
          <w:shd w:val="clear" w:color="auto" w:fill="FFFFFF"/>
          <w:vertAlign w:val="superscript"/>
        </w:rPr>
        <w:t>[1</w:t>
      </w:r>
      <w:r>
        <w:rPr>
          <w:rFonts w:asciiTheme="majorBidi" w:hAnsiTheme="majorBidi" w:cstheme="majorBidi"/>
          <w:color w:val="333333"/>
          <w:sz w:val="24"/>
          <w:szCs w:val="24"/>
          <w:shd w:val="clear" w:color="auto" w:fill="FFFFFF"/>
          <w:vertAlign w:val="superscript"/>
        </w:rPr>
        <w:t>3</w:t>
      </w:r>
      <w:r w:rsidRPr="006C7E60">
        <w:rPr>
          <w:rFonts w:asciiTheme="majorBidi" w:hAnsiTheme="majorBidi" w:cstheme="majorBidi"/>
          <w:color w:val="333333"/>
          <w:sz w:val="24"/>
          <w:szCs w:val="24"/>
          <w:shd w:val="clear" w:color="auto" w:fill="FFFFFF"/>
          <w:vertAlign w:val="superscript"/>
        </w:rPr>
        <w:t>]</w:t>
      </w:r>
      <w:r>
        <w:rPr>
          <w:rFonts w:asciiTheme="majorBidi" w:hAnsiTheme="majorBidi" w:cstheme="majorBidi"/>
          <w:color w:val="333333"/>
          <w:sz w:val="24"/>
          <w:szCs w:val="24"/>
          <w:shd w:val="clear" w:color="auto" w:fill="FFFFFF"/>
        </w:rPr>
        <w:t>. G</w:t>
      </w:r>
      <w:r w:rsidRPr="00B826B1">
        <w:rPr>
          <w:rFonts w:asciiTheme="majorBidi" w:hAnsiTheme="majorBidi" w:cstheme="majorBidi"/>
          <w:color w:val="333333"/>
          <w:sz w:val="24"/>
          <w:szCs w:val="24"/>
          <w:shd w:val="clear" w:color="auto" w:fill="FFFFFF"/>
        </w:rPr>
        <w:t xml:space="preserve">ene interactions in </w:t>
      </w:r>
      <w:r>
        <w:rPr>
          <w:rFonts w:asciiTheme="majorBidi" w:hAnsiTheme="majorBidi" w:cstheme="majorBidi"/>
          <w:color w:val="333333"/>
          <w:sz w:val="24"/>
          <w:szCs w:val="24"/>
          <w:shd w:val="clear" w:color="auto" w:fill="FFFFFF"/>
        </w:rPr>
        <w:t>HER2+</w:t>
      </w:r>
      <w:r w:rsidRPr="00B826B1">
        <w:rPr>
          <w:rFonts w:asciiTheme="majorBidi" w:hAnsiTheme="majorBidi" w:cstheme="majorBidi"/>
          <w:color w:val="333333"/>
          <w:sz w:val="24"/>
          <w:szCs w:val="24"/>
          <w:shd w:val="clear" w:color="auto" w:fill="FFFFFF"/>
        </w:rPr>
        <w:t>, which have</w:t>
      </w:r>
      <w:r>
        <w:rPr>
          <w:rFonts w:asciiTheme="majorBidi" w:hAnsiTheme="majorBidi" w:cstheme="majorBidi"/>
          <w:color w:val="333333"/>
          <w:sz w:val="24"/>
          <w:szCs w:val="24"/>
          <w:shd w:val="clear" w:color="auto" w:fill="FFFFFF"/>
        </w:rPr>
        <w:t xml:space="preserve"> </w:t>
      </w:r>
      <w:r w:rsidRPr="00B826B1">
        <w:rPr>
          <w:rFonts w:asciiTheme="majorBidi" w:hAnsiTheme="majorBidi" w:cstheme="majorBidi"/>
          <w:color w:val="333333"/>
          <w:sz w:val="24"/>
          <w:szCs w:val="24"/>
          <w:shd w:val="clear" w:color="auto" w:fill="FFFFFF"/>
        </w:rPr>
        <w:t xml:space="preserve">been almost entirely focused on </w:t>
      </w:r>
      <w:r>
        <w:rPr>
          <w:rFonts w:asciiTheme="majorBidi" w:hAnsiTheme="majorBidi" w:cstheme="majorBidi"/>
          <w:color w:val="333333"/>
          <w:sz w:val="24"/>
          <w:szCs w:val="24"/>
          <w:shd w:val="clear" w:color="auto" w:fill="FFFFFF"/>
        </w:rPr>
        <w:t xml:space="preserve">synthetic lethality in only few types of cancer or </w:t>
      </w:r>
      <w:r w:rsidRPr="00A72D87">
        <w:rPr>
          <w:rFonts w:asciiTheme="majorBidi" w:hAnsiTheme="majorBidi" w:cstheme="majorBidi"/>
          <w:color w:val="333333"/>
          <w:sz w:val="24"/>
          <w:szCs w:val="24"/>
          <w:shd w:val="clear" w:color="auto" w:fill="FFFFFF"/>
        </w:rPr>
        <w:t xml:space="preserve">chemo-dependent synthetic </w:t>
      </w:r>
      <w:r>
        <w:rPr>
          <w:rFonts w:asciiTheme="majorBidi" w:hAnsiTheme="majorBidi" w:cstheme="majorBidi"/>
          <w:color w:val="333333"/>
          <w:sz w:val="24"/>
          <w:szCs w:val="24"/>
          <w:shd w:val="clear" w:color="auto" w:fill="FFFFFF"/>
        </w:rPr>
        <w:t xml:space="preserve">lethality </w:t>
      </w:r>
      <w:r w:rsidRPr="00A72D87">
        <w:rPr>
          <w:rFonts w:asciiTheme="majorBidi" w:hAnsiTheme="majorBidi" w:cstheme="majorBidi"/>
          <w:color w:val="333333"/>
          <w:sz w:val="24"/>
          <w:szCs w:val="24"/>
          <w:shd w:val="clear" w:color="auto" w:fill="FFFFFF"/>
        </w:rPr>
        <w:t>screen</w:t>
      </w:r>
      <w:r>
        <w:rPr>
          <w:rFonts w:asciiTheme="majorBidi" w:hAnsiTheme="majorBidi" w:cstheme="majorBidi"/>
          <w:color w:val="333333"/>
          <w:sz w:val="24"/>
          <w:szCs w:val="24"/>
          <w:shd w:val="clear" w:color="auto" w:fill="FFFFFF"/>
        </w:rPr>
        <w:t xml:space="preserve">. </w:t>
      </w:r>
    </w:p>
    <w:p w14:paraId="485E3B54" w14:textId="77777777" w:rsidR="00125DF0" w:rsidRDefault="00125DF0" w:rsidP="00125DF0">
      <w:pPr>
        <w:adjustRightInd w:val="0"/>
        <w:spacing w:line="360" w:lineRule="auto"/>
        <w:ind w:firstLine="720"/>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In our study we will conduct a CRISPRa system using a 3</w:t>
      </w:r>
      <w:r w:rsidRPr="006C7E60">
        <w:rPr>
          <w:rFonts w:asciiTheme="majorBidi" w:hAnsiTheme="majorBidi" w:cstheme="majorBidi"/>
          <w:color w:val="333333"/>
          <w:sz w:val="24"/>
          <w:szCs w:val="24"/>
          <w:shd w:val="clear" w:color="auto" w:fill="FFFFFF"/>
        </w:rPr>
        <w:t>rd</w:t>
      </w:r>
      <w:r>
        <w:rPr>
          <w:rFonts w:asciiTheme="majorBidi" w:hAnsiTheme="majorBidi" w:cstheme="majorBidi"/>
          <w:color w:val="333333"/>
          <w:sz w:val="24"/>
          <w:szCs w:val="24"/>
          <w:shd w:val="clear" w:color="auto" w:fill="FFFFFF"/>
        </w:rPr>
        <w:t xml:space="preserve"> generation lenti vector constructed with single guide RNA (sgRNA), VPR (activating factors) fused with dCas9, to find gain-of-function synthetic lethality in HER2+ breast cancer cells, by finding overexpressed pair genes to better understand the HER2 pathway and perhaps gain further insight on treatment options. </w:t>
      </w:r>
    </w:p>
    <w:p w14:paraId="6216F18F" w14:textId="2840CF5F" w:rsidR="00125DF0" w:rsidRDefault="00125DF0" w:rsidP="00125DF0">
      <w:pPr>
        <w:spacing w:line="360" w:lineRule="auto"/>
        <w:jc w:val="both"/>
        <w:rPr>
          <w:rFonts w:asciiTheme="majorBidi" w:hAnsiTheme="majorBidi" w:cstheme="majorBidi"/>
          <w:color w:val="333333"/>
          <w:sz w:val="24"/>
          <w:szCs w:val="24"/>
          <w:shd w:val="clear" w:color="auto" w:fill="FFFFFF"/>
        </w:rPr>
      </w:pPr>
    </w:p>
    <w:p w14:paraId="5960272F" w14:textId="58CC0E57" w:rsidR="006F3223" w:rsidRDefault="006F3223" w:rsidP="00125DF0">
      <w:pPr>
        <w:spacing w:line="360" w:lineRule="auto"/>
        <w:jc w:val="both"/>
        <w:rPr>
          <w:rFonts w:asciiTheme="majorBidi" w:hAnsiTheme="majorBidi" w:cstheme="majorBidi"/>
          <w:color w:val="333333"/>
          <w:sz w:val="24"/>
          <w:szCs w:val="24"/>
          <w:shd w:val="clear" w:color="auto" w:fill="FFFFFF"/>
        </w:rPr>
      </w:pPr>
    </w:p>
    <w:p w14:paraId="274EF866" w14:textId="77777777" w:rsidR="006F3223" w:rsidRDefault="006F3223" w:rsidP="00125DF0">
      <w:pPr>
        <w:spacing w:line="360" w:lineRule="auto"/>
        <w:jc w:val="both"/>
        <w:rPr>
          <w:rFonts w:asciiTheme="majorBidi" w:hAnsiTheme="majorBidi" w:cstheme="majorBidi"/>
          <w:color w:val="333333"/>
          <w:sz w:val="24"/>
          <w:szCs w:val="24"/>
          <w:shd w:val="clear" w:color="auto" w:fill="FFFFFF"/>
        </w:rPr>
      </w:pPr>
    </w:p>
    <w:p w14:paraId="253DF84E" w14:textId="1745AA65" w:rsidR="00125DF0" w:rsidRDefault="00125DF0" w:rsidP="00125DF0">
      <w:pPr>
        <w:spacing w:line="360" w:lineRule="auto"/>
        <w:ind w:right="-330"/>
        <w:rPr>
          <w:rFonts w:asciiTheme="majorBidi" w:hAnsiTheme="majorBidi" w:cstheme="majorBidi"/>
          <w:b/>
          <w:bCs/>
          <w:sz w:val="24"/>
          <w:szCs w:val="24"/>
        </w:rPr>
      </w:pPr>
      <w:r w:rsidRPr="00B5435A">
        <w:rPr>
          <w:rFonts w:asciiTheme="majorBidi" w:hAnsiTheme="majorBidi" w:cstheme="majorBidi"/>
          <w:b/>
          <w:bCs/>
          <w:sz w:val="24"/>
          <w:szCs w:val="24"/>
        </w:rPr>
        <w:t>Research objectives</w:t>
      </w:r>
    </w:p>
    <w:p w14:paraId="556B9DC1" w14:textId="77777777" w:rsidR="00125DF0" w:rsidRPr="00B5435A" w:rsidRDefault="00125DF0" w:rsidP="00125DF0">
      <w:pPr>
        <w:spacing w:line="360" w:lineRule="auto"/>
        <w:ind w:right="-330"/>
        <w:rPr>
          <w:rFonts w:asciiTheme="majorBidi" w:hAnsiTheme="majorBidi" w:cstheme="majorBidi"/>
          <w:b/>
          <w:bCs/>
          <w:sz w:val="24"/>
          <w:szCs w:val="24"/>
        </w:rPr>
      </w:pPr>
    </w:p>
    <w:p w14:paraId="1C8FD1A7" w14:textId="77777777" w:rsidR="00125DF0" w:rsidRDefault="00125DF0" w:rsidP="00125DF0">
      <w:pPr>
        <w:spacing w:line="360" w:lineRule="auto"/>
        <w:jc w:val="both"/>
        <w:rPr>
          <w:rFonts w:asciiTheme="majorBidi" w:hAnsiTheme="majorBidi" w:cstheme="majorBidi"/>
          <w:color w:val="333333"/>
          <w:sz w:val="24"/>
          <w:szCs w:val="24"/>
          <w:shd w:val="clear" w:color="auto" w:fill="FFFFFF"/>
        </w:rPr>
      </w:pPr>
      <w:r w:rsidRPr="008974AA">
        <w:rPr>
          <w:rFonts w:asciiTheme="majorBidi" w:hAnsiTheme="majorBidi" w:cstheme="majorBidi"/>
          <w:b/>
          <w:bCs/>
          <w:color w:val="333333"/>
          <w:sz w:val="24"/>
          <w:szCs w:val="24"/>
          <w:shd w:val="clear" w:color="auto" w:fill="FFFFFF"/>
        </w:rPr>
        <w:t>Hypothesis:</w:t>
      </w:r>
      <w:r>
        <w:rPr>
          <w:rFonts w:asciiTheme="majorBidi" w:hAnsiTheme="majorBidi" w:cstheme="majorBidi"/>
          <w:color w:val="333333"/>
          <w:sz w:val="24"/>
          <w:szCs w:val="24"/>
          <w:shd w:val="clear" w:color="auto" w:fill="FFFFFF"/>
        </w:rPr>
        <w:t xml:space="preserve"> </w:t>
      </w:r>
      <w:r w:rsidRPr="00B87137">
        <w:rPr>
          <w:rFonts w:asciiTheme="majorBidi" w:hAnsiTheme="majorBidi" w:cstheme="majorBidi"/>
          <w:color w:val="333333"/>
          <w:sz w:val="24"/>
          <w:szCs w:val="24"/>
          <w:shd w:val="clear" w:color="auto" w:fill="FFFFFF"/>
        </w:rPr>
        <w:t xml:space="preserve">Synthetic lethal genetic interactions with tumor-specific </w:t>
      </w:r>
      <w:r>
        <w:rPr>
          <w:rFonts w:asciiTheme="majorBidi" w:hAnsiTheme="majorBidi" w:cstheme="majorBidi"/>
          <w:color w:val="333333"/>
          <w:sz w:val="24"/>
          <w:szCs w:val="24"/>
          <w:shd w:val="clear" w:color="auto" w:fill="FFFFFF"/>
        </w:rPr>
        <w:t>overexpression genes</w:t>
      </w:r>
      <w:r w:rsidRPr="00B87137">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 xml:space="preserve">can </w:t>
      </w:r>
      <w:r w:rsidRPr="00B87137">
        <w:rPr>
          <w:rFonts w:asciiTheme="majorBidi" w:hAnsiTheme="majorBidi" w:cstheme="majorBidi"/>
          <w:color w:val="333333"/>
          <w:sz w:val="24"/>
          <w:szCs w:val="24"/>
          <w:shd w:val="clear" w:color="auto" w:fill="FFFFFF"/>
        </w:rPr>
        <w:t>be exploited to develop anticancer therapeutics</w:t>
      </w:r>
      <w:r>
        <w:rPr>
          <w:rFonts w:asciiTheme="majorBidi" w:hAnsiTheme="majorBidi" w:cstheme="majorBidi"/>
          <w:color w:val="333333"/>
          <w:sz w:val="24"/>
          <w:szCs w:val="24"/>
          <w:shd w:val="clear" w:color="auto" w:fill="FFFFFF"/>
        </w:rPr>
        <w:t xml:space="preserve"> in HER2+ breast cancer.</w:t>
      </w:r>
    </w:p>
    <w:p w14:paraId="546AB3A8" w14:textId="308C1A3C" w:rsidR="00125DF0" w:rsidRDefault="00125DF0" w:rsidP="006F3223">
      <w:pPr>
        <w:spacing w:line="360" w:lineRule="auto"/>
        <w:rPr>
          <w:rFonts w:asciiTheme="majorBidi" w:hAnsiTheme="majorBidi" w:cstheme="majorBidi"/>
          <w:color w:val="333333"/>
          <w:sz w:val="24"/>
          <w:szCs w:val="24"/>
          <w:shd w:val="clear" w:color="auto" w:fill="FFFFFF"/>
        </w:rPr>
      </w:pPr>
      <w:r>
        <w:rPr>
          <w:rFonts w:asciiTheme="majorBidi" w:hAnsiTheme="majorBidi" w:cstheme="majorBidi"/>
          <w:b/>
          <w:bCs/>
          <w:color w:val="333333"/>
          <w:sz w:val="24"/>
          <w:szCs w:val="24"/>
          <w:shd w:val="clear" w:color="auto" w:fill="FFFFFF"/>
        </w:rPr>
        <w:t>Aim</w:t>
      </w:r>
      <w:r w:rsidRPr="00402DBD">
        <w:rPr>
          <w:rFonts w:asciiTheme="majorBidi" w:hAnsiTheme="majorBidi" w:cstheme="majorBidi"/>
          <w:b/>
          <w:bCs/>
          <w:color w:val="333333"/>
          <w:sz w:val="24"/>
          <w:szCs w:val="24"/>
          <w:shd w:val="clear" w:color="auto" w:fill="FFFFFF"/>
        </w:rPr>
        <w:t>:</w:t>
      </w:r>
      <w:r>
        <w:rPr>
          <w:rFonts w:asciiTheme="majorBidi" w:hAnsiTheme="majorBidi" w:cstheme="majorBidi"/>
          <w:color w:val="333333"/>
          <w:sz w:val="24"/>
          <w:szCs w:val="24"/>
          <w:shd w:val="clear" w:color="auto" w:fill="FFFFFF"/>
        </w:rPr>
        <w:t xml:space="preserve"> In this study we will search for synthetic lethality in HER2+ breast cancer cells by finding overexpressed pair genes using CRISPRa</w:t>
      </w:r>
      <w:r w:rsidRPr="00B826B1">
        <w:rPr>
          <w:rFonts w:asciiTheme="majorBidi" w:hAnsiTheme="majorBidi" w:cstheme="majorBidi"/>
          <w:color w:val="333333"/>
          <w:sz w:val="24"/>
          <w:szCs w:val="24"/>
          <w:shd w:val="clear" w:color="auto" w:fill="FFFFFF"/>
        </w:rPr>
        <w:t xml:space="preserve">. Our work extends previous investigations </w:t>
      </w:r>
      <w:r>
        <w:rPr>
          <w:rFonts w:asciiTheme="majorBidi" w:hAnsiTheme="majorBidi" w:cstheme="majorBidi"/>
          <w:color w:val="333333"/>
          <w:sz w:val="24"/>
          <w:szCs w:val="24"/>
          <w:shd w:val="clear" w:color="auto" w:fill="FFFFFF"/>
        </w:rPr>
        <w:t>in HER2+ breast cancer cells, that has been focus on loss-of-function genes paired with HER2 treatment.</w:t>
      </w:r>
      <w:r w:rsidRPr="00B826B1">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The aim of this study is</w:t>
      </w:r>
      <w:r w:rsidRPr="00492D38">
        <w:rPr>
          <w:rFonts w:asciiTheme="majorBidi" w:hAnsiTheme="majorBidi" w:cstheme="majorBidi"/>
          <w:color w:val="333333"/>
          <w:sz w:val="24"/>
          <w:szCs w:val="24"/>
          <w:shd w:val="clear" w:color="auto" w:fill="FFFFFF"/>
        </w:rPr>
        <w:t xml:space="preserve"> to </w:t>
      </w:r>
      <w:r>
        <w:rPr>
          <w:rFonts w:asciiTheme="majorBidi" w:hAnsiTheme="majorBidi" w:cstheme="majorBidi"/>
          <w:color w:val="333333"/>
          <w:sz w:val="24"/>
          <w:szCs w:val="24"/>
          <w:shd w:val="clear" w:color="auto" w:fill="FFFFFF"/>
        </w:rPr>
        <w:t>find</w:t>
      </w:r>
      <w:r w:rsidRPr="00492D38">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 xml:space="preserve">a new overexpressed </w:t>
      </w:r>
      <w:r w:rsidRPr="00492D38">
        <w:rPr>
          <w:rFonts w:asciiTheme="majorBidi" w:hAnsiTheme="majorBidi" w:cstheme="majorBidi"/>
          <w:color w:val="333333"/>
          <w:sz w:val="24"/>
          <w:szCs w:val="24"/>
          <w:shd w:val="clear" w:color="auto" w:fill="FFFFFF"/>
        </w:rPr>
        <w:t>synthetic lethality</w:t>
      </w:r>
      <w:r>
        <w:rPr>
          <w:rFonts w:asciiTheme="majorBidi" w:hAnsiTheme="majorBidi" w:cstheme="majorBidi"/>
          <w:color w:val="333333"/>
          <w:sz w:val="24"/>
          <w:szCs w:val="24"/>
          <w:shd w:val="clear" w:color="auto" w:fill="FFFFFF"/>
        </w:rPr>
        <w:t xml:space="preserve"> agents</w:t>
      </w:r>
      <w:r w:rsidRPr="00492D38">
        <w:rPr>
          <w:rFonts w:asciiTheme="majorBidi" w:hAnsiTheme="majorBidi" w:cstheme="majorBidi"/>
          <w:color w:val="333333"/>
          <w:sz w:val="24"/>
          <w:szCs w:val="24"/>
          <w:shd w:val="clear" w:color="auto" w:fill="FFFFFF"/>
        </w:rPr>
        <w:t xml:space="preserve"> in </w:t>
      </w:r>
      <w:r>
        <w:rPr>
          <w:rFonts w:asciiTheme="majorBidi" w:hAnsiTheme="majorBidi" w:cstheme="majorBidi"/>
          <w:color w:val="333333"/>
          <w:sz w:val="24"/>
          <w:szCs w:val="24"/>
          <w:shd w:val="clear" w:color="auto" w:fill="FFFFFF"/>
        </w:rPr>
        <w:t xml:space="preserve">HER2+ breast </w:t>
      </w:r>
      <w:r w:rsidRPr="00492D38">
        <w:rPr>
          <w:rFonts w:asciiTheme="majorBidi" w:hAnsiTheme="majorBidi" w:cstheme="majorBidi"/>
          <w:color w:val="333333"/>
          <w:sz w:val="24"/>
          <w:szCs w:val="24"/>
          <w:shd w:val="clear" w:color="auto" w:fill="FFFFFF"/>
        </w:rPr>
        <w:t>cancer cell lines</w:t>
      </w:r>
      <w:r>
        <w:rPr>
          <w:rFonts w:asciiTheme="majorBidi" w:hAnsiTheme="majorBidi" w:cstheme="majorBidi"/>
          <w:color w:val="333333"/>
          <w:sz w:val="24"/>
          <w:szCs w:val="24"/>
          <w:shd w:val="clear" w:color="auto" w:fill="FFFFFF"/>
        </w:rPr>
        <w:t>. G</w:t>
      </w:r>
      <w:r w:rsidRPr="007B7C49">
        <w:rPr>
          <w:rFonts w:asciiTheme="majorBidi" w:hAnsiTheme="majorBidi" w:cstheme="majorBidi"/>
          <w:color w:val="333333"/>
          <w:sz w:val="24"/>
          <w:szCs w:val="24"/>
          <w:shd w:val="clear" w:color="auto" w:fill="FFFFFF"/>
        </w:rPr>
        <w:t xml:space="preserve">enome-wide identification of synthetic lethality interactions in </w:t>
      </w:r>
      <w:r>
        <w:rPr>
          <w:rFonts w:asciiTheme="majorBidi" w:hAnsiTheme="majorBidi" w:cstheme="majorBidi"/>
          <w:color w:val="333333"/>
          <w:sz w:val="24"/>
          <w:szCs w:val="24"/>
          <w:shd w:val="clear" w:color="auto" w:fill="FFFFFF"/>
        </w:rPr>
        <w:t xml:space="preserve">HER2+ </w:t>
      </w:r>
      <w:r w:rsidRPr="007B7C49">
        <w:rPr>
          <w:rFonts w:asciiTheme="majorBidi" w:hAnsiTheme="majorBidi" w:cstheme="majorBidi"/>
          <w:color w:val="333333"/>
          <w:sz w:val="24"/>
          <w:szCs w:val="24"/>
          <w:shd w:val="clear" w:color="auto" w:fill="FFFFFF"/>
        </w:rPr>
        <w:t xml:space="preserve">cell lines by High-throughput screens </w:t>
      </w:r>
      <w:r>
        <w:rPr>
          <w:rFonts w:asciiTheme="majorBidi" w:hAnsiTheme="majorBidi" w:cstheme="majorBidi"/>
          <w:color w:val="333333"/>
          <w:sz w:val="24"/>
          <w:szCs w:val="24"/>
          <w:shd w:val="clear" w:color="auto" w:fill="FFFFFF"/>
        </w:rPr>
        <w:t>will be performed.</w:t>
      </w:r>
      <w:r w:rsidR="006F3223">
        <w:rPr>
          <w:rFonts w:asciiTheme="majorBidi" w:hAnsiTheme="majorBidi" w:cstheme="majorBidi"/>
          <w:color w:val="333333"/>
          <w:sz w:val="24"/>
          <w:szCs w:val="24"/>
          <w:shd w:val="clear" w:color="auto" w:fill="FFFFFF"/>
        </w:rPr>
        <w:t xml:space="preserve"> </w:t>
      </w:r>
      <w:r w:rsidR="006F3223" w:rsidRPr="00726484">
        <w:rPr>
          <w:rFonts w:asciiTheme="majorBidi" w:hAnsiTheme="majorBidi" w:cstheme="majorBidi"/>
          <w:color w:val="333333"/>
          <w:sz w:val="24"/>
          <w:szCs w:val="24"/>
          <w:shd w:val="clear" w:color="auto" w:fill="FFFFFF"/>
        </w:rPr>
        <w:t xml:space="preserve">The specific </w:t>
      </w:r>
      <w:r w:rsidR="006F3223">
        <w:rPr>
          <w:rFonts w:asciiTheme="majorBidi" w:hAnsiTheme="majorBidi" w:cstheme="majorBidi"/>
          <w:color w:val="333333"/>
          <w:sz w:val="24"/>
          <w:szCs w:val="24"/>
          <w:shd w:val="clear" w:color="auto" w:fill="FFFFFF"/>
        </w:rPr>
        <w:t>aims</w:t>
      </w:r>
      <w:r w:rsidR="006F3223" w:rsidRPr="00726484">
        <w:rPr>
          <w:rFonts w:asciiTheme="majorBidi" w:hAnsiTheme="majorBidi" w:cstheme="majorBidi"/>
          <w:color w:val="333333"/>
          <w:sz w:val="24"/>
          <w:szCs w:val="24"/>
          <w:shd w:val="clear" w:color="auto" w:fill="FFFFFF"/>
        </w:rPr>
        <w:t xml:space="preserve"> are:</w:t>
      </w:r>
      <w:r w:rsidR="006F3223">
        <w:rPr>
          <w:rFonts w:asciiTheme="majorBidi" w:hAnsiTheme="majorBidi" w:cstheme="majorBidi"/>
          <w:color w:val="333333"/>
          <w:sz w:val="24"/>
          <w:szCs w:val="24"/>
          <w:shd w:val="clear" w:color="auto" w:fill="FFFFFF"/>
        </w:rPr>
        <w:t xml:space="preserve"> </w:t>
      </w:r>
      <w:r w:rsidR="006F3223">
        <w:rPr>
          <w:rFonts w:asciiTheme="majorBidi" w:hAnsiTheme="majorBidi" w:cstheme="majorBidi"/>
          <w:b/>
          <w:bCs/>
          <w:color w:val="333333"/>
          <w:sz w:val="24"/>
          <w:szCs w:val="24"/>
          <w:shd w:val="clear" w:color="auto" w:fill="FFFFFF"/>
        </w:rPr>
        <w:t>A</w:t>
      </w:r>
      <w:r w:rsidR="006F3223" w:rsidRPr="006F3223">
        <w:rPr>
          <w:rFonts w:asciiTheme="majorBidi" w:hAnsiTheme="majorBidi" w:cstheme="majorBidi"/>
          <w:b/>
          <w:bCs/>
          <w:color w:val="333333"/>
          <w:sz w:val="24"/>
          <w:szCs w:val="24"/>
          <w:shd w:val="clear" w:color="auto" w:fill="FFFFFF"/>
        </w:rPr>
        <w:t>im1.</w:t>
      </w:r>
      <w:r w:rsidR="006F3223">
        <w:rPr>
          <w:rFonts w:asciiTheme="majorBidi" w:hAnsiTheme="majorBidi" w:cstheme="majorBidi"/>
          <w:b/>
          <w:bCs/>
          <w:color w:val="333333"/>
          <w:sz w:val="24"/>
          <w:szCs w:val="24"/>
          <w:shd w:val="clear" w:color="auto" w:fill="FFFFFF"/>
        </w:rPr>
        <w:t xml:space="preserve"> </w:t>
      </w:r>
      <w:r w:rsidR="006F3223" w:rsidRPr="006F3223">
        <w:rPr>
          <w:rFonts w:asciiTheme="majorBidi" w:hAnsiTheme="majorBidi" w:cstheme="majorBidi"/>
          <w:color w:val="333333"/>
          <w:sz w:val="24"/>
          <w:szCs w:val="24"/>
          <w:shd w:val="clear" w:color="auto" w:fill="FFFFFF"/>
        </w:rPr>
        <w:t xml:space="preserve">To study the effect of </w:t>
      </w:r>
      <w:r w:rsidR="006F3223" w:rsidRPr="006F3223">
        <w:rPr>
          <w:rFonts w:asciiTheme="majorBidi" w:hAnsiTheme="majorBidi" w:cstheme="majorBidi"/>
          <w:i/>
          <w:iCs/>
          <w:color w:val="333333"/>
          <w:sz w:val="24"/>
          <w:szCs w:val="24"/>
          <w:shd w:val="clear" w:color="auto" w:fill="FFFFFF"/>
        </w:rPr>
        <w:t>ERBB2</w:t>
      </w:r>
      <w:r w:rsidR="006F3223" w:rsidRPr="006F3223">
        <w:rPr>
          <w:rFonts w:asciiTheme="majorBidi" w:hAnsiTheme="majorBidi" w:cstheme="majorBidi"/>
          <w:color w:val="333333"/>
          <w:sz w:val="24"/>
          <w:szCs w:val="24"/>
          <w:shd w:val="clear" w:color="auto" w:fill="FFFFFF"/>
        </w:rPr>
        <w:t xml:space="preserve">, </w:t>
      </w:r>
      <w:r w:rsidR="006F3223" w:rsidRPr="006F3223">
        <w:rPr>
          <w:rFonts w:asciiTheme="majorBidi" w:hAnsiTheme="majorBidi" w:cstheme="majorBidi"/>
          <w:i/>
          <w:iCs/>
          <w:color w:val="333333"/>
          <w:sz w:val="24"/>
          <w:szCs w:val="24"/>
          <w:shd w:val="clear" w:color="auto" w:fill="FFFFFF"/>
        </w:rPr>
        <w:t>MIEN1</w:t>
      </w:r>
      <w:r w:rsidR="006F3223" w:rsidRPr="006F3223">
        <w:rPr>
          <w:rFonts w:asciiTheme="majorBidi" w:hAnsiTheme="majorBidi" w:cstheme="majorBidi"/>
          <w:color w:val="333333"/>
          <w:sz w:val="24"/>
          <w:szCs w:val="24"/>
          <w:shd w:val="clear" w:color="auto" w:fill="FFFFFF"/>
        </w:rPr>
        <w:t xml:space="preserve"> and </w:t>
      </w:r>
      <w:r w:rsidR="006F3223" w:rsidRPr="006F3223">
        <w:rPr>
          <w:rFonts w:asciiTheme="majorBidi" w:hAnsiTheme="majorBidi" w:cstheme="majorBidi"/>
          <w:i/>
          <w:iCs/>
          <w:color w:val="333333"/>
          <w:sz w:val="24"/>
          <w:szCs w:val="24"/>
          <w:shd w:val="clear" w:color="auto" w:fill="FFFFFF"/>
        </w:rPr>
        <w:t>ERN1</w:t>
      </w:r>
      <w:r w:rsidR="006F3223" w:rsidRPr="006F3223">
        <w:rPr>
          <w:rFonts w:asciiTheme="majorBidi" w:hAnsiTheme="majorBidi" w:cstheme="majorBidi"/>
          <w:color w:val="333333"/>
          <w:sz w:val="24"/>
          <w:szCs w:val="24"/>
          <w:shd w:val="clear" w:color="auto" w:fill="FFFFFF"/>
        </w:rPr>
        <w:t xml:space="preserve"> gene overexpression on growth of BTB474 cell line </w:t>
      </w:r>
      <w:r w:rsidR="006F3223" w:rsidRPr="006F3223">
        <w:rPr>
          <w:rFonts w:asciiTheme="majorBidi" w:hAnsiTheme="majorBidi" w:cstheme="majorBidi"/>
          <w:i/>
          <w:iCs/>
          <w:color w:val="333333"/>
          <w:sz w:val="24"/>
          <w:szCs w:val="24"/>
          <w:shd w:val="clear" w:color="auto" w:fill="FFFFFF"/>
        </w:rPr>
        <w:t>in-vitro</w:t>
      </w:r>
      <w:r w:rsidR="006F3223" w:rsidRPr="006F3223">
        <w:rPr>
          <w:rFonts w:asciiTheme="majorBidi" w:hAnsiTheme="majorBidi" w:cstheme="majorBidi"/>
          <w:color w:val="333333"/>
          <w:sz w:val="24"/>
          <w:szCs w:val="24"/>
          <w:shd w:val="clear" w:color="auto" w:fill="FFFFFF"/>
        </w:rPr>
        <w:t xml:space="preserve">. </w:t>
      </w:r>
      <w:r w:rsidR="006F3223" w:rsidRPr="006F3223">
        <w:rPr>
          <w:rFonts w:asciiTheme="majorBidi" w:hAnsiTheme="majorBidi" w:cstheme="majorBidi"/>
          <w:b/>
          <w:bCs/>
          <w:color w:val="333333"/>
          <w:sz w:val="24"/>
          <w:szCs w:val="24"/>
          <w:shd w:val="clear" w:color="auto" w:fill="FFFFFF"/>
        </w:rPr>
        <w:t>Aim2.</w:t>
      </w:r>
      <w:r w:rsidR="006F3223">
        <w:rPr>
          <w:rFonts w:asciiTheme="majorBidi" w:hAnsiTheme="majorBidi" w:cstheme="majorBidi"/>
          <w:color w:val="333333"/>
          <w:sz w:val="24"/>
          <w:szCs w:val="24"/>
          <w:shd w:val="clear" w:color="auto" w:fill="FFFFFF"/>
        </w:rPr>
        <w:t xml:space="preserve"> </w:t>
      </w:r>
      <w:r w:rsidR="006F3223" w:rsidRPr="006F3223">
        <w:rPr>
          <w:rFonts w:asciiTheme="majorBidi" w:hAnsiTheme="majorBidi" w:cstheme="majorBidi"/>
          <w:color w:val="333333"/>
          <w:sz w:val="24"/>
          <w:szCs w:val="24"/>
          <w:shd w:val="clear" w:color="auto" w:fill="FFFFFF"/>
        </w:rPr>
        <w:t xml:space="preserve">To examine the effect of </w:t>
      </w:r>
      <w:r w:rsidR="006F3223" w:rsidRPr="006F3223">
        <w:rPr>
          <w:rFonts w:asciiTheme="majorBidi" w:hAnsiTheme="majorBidi" w:cstheme="majorBidi"/>
          <w:i/>
          <w:iCs/>
          <w:color w:val="333333"/>
          <w:sz w:val="24"/>
          <w:szCs w:val="24"/>
          <w:shd w:val="clear" w:color="auto" w:fill="FFFFFF"/>
        </w:rPr>
        <w:t>ERBB2</w:t>
      </w:r>
      <w:r w:rsidR="006F3223" w:rsidRPr="006F3223">
        <w:rPr>
          <w:rFonts w:asciiTheme="majorBidi" w:hAnsiTheme="majorBidi" w:cstheme="majorBidi"/>
          <w:color w:val="333333"/>
          <w:sz w:val="24"/>
          <w:szCs w:val="24"/>
          <w:shd w:val="clear" w:color="auto" w:fill="FFFFFF"/>
        </w:rPr>
        <w:t xml:space="preserve">, </w:t>
      </w:r>
      <w:r w:rsidR="006F3223" w:rsidRPr="006F3223">
        <w:rPr>
          <w:rFonts w:asciiTheme="majorBidi" w:hAnsiTheme="majorBidi" w:cstheme="majorBidi"/>
          <w:i/>
          <w:iCs/>
          <w:color w:val="333333"/>
          <w:sz w:val="24"/>
          <w:szCs w:val="24"/>
          <w:shd w:val="clear" w:color="auto" w:fill="FFFFFF"/>
        </w:rPr>
        <w:t>MIEN1</w:t>
      </w:r>
      <w:r w:rsidR="006F3223" w:rsidRPr="006F3223">
        <w:rPr>
          <w:rFonts w:asciiTheme="majorBidi" w:hAnsiTheme="majorBidi" w:cstheme="majorBidi"/>
          <w:color w:val="333333"/>
          <w:sz w:val="24"/>
          <w:szCs w:val="24"/>
          <w:shd w:val="clear" w:color="auto" w:fill="FFFFFF"/>
        </w:rPr>
        <w:t xml:space="preserve"> and </w:t>
      </w:r>
      <w:r w:rsidR="006F3223" w:rsidRPr="006F3223">
        <w:rPr>
          <w:rFonts w:asciiTheme="majorBidi" w:hAnsiTheme="majorBidi" w:cstheme="majorBidi"/>
          <w:i/>
          <w:iCs/>
          <w:color w:val="333333"/>
          <w:sz w:val="24"/>
          <w:szCs w:val="24"/>
          <w:shd w:val="clear" w:color="auto" w:fill="FFFFFF"/>
        </w:rPr>
        <w:t>ERN1</w:t>
      </w:r>
      <w:r w:rsidR="006F3223" w:rsidRPr="006F3223">
        <w:rPr>
          <w:rFonts w:asciiTheme="majorBidi" w:hAnsiTheme="majorBidi" w:cstheme="majorBidi"/>
          <w:color w:val="333333"/>
          <w:sz w:val="24"/>
          <w:szCs w:val="24"/>
          <w:shd w:val="clear" w:color="auto" w:fill="FFFFFF"/>
        </w:rPr>
        <w:t xml:space="preserve"> gene overexpression on growth of HCC1954 cell line </w:t>
      </w:r>
      <w:r w:rsidR="006F3223" w:rsidRPr="006F3223">
        <w:rPr>
          <w:rFonts w:asciiTheme="majorBidi" w:hAnsiTheme="majorBidi" w:cstheme="majorBidi"/>
          <w:i/>
          <w:iCs/>
          <w:color w:val="333333"/>
          <w:sz w:val="24"/>
          <w:szCs w:val="24"/>
          <w:shd w:val="clear" w:color="auto" w:fill="FFFFFF"/>
        </w:rPr>
        <w:t>in-vitro</w:t>
      </w:r>
      <w:r w:rsidR="006F3223" w:rsidRPr="006F3223">
        <w:rPr>
          <w:rFonts w:asciiTheme="majorBidi" w:hAnsiTheme="majorBidi" w:cstheme="majorBidi"/>
          <w:color w:val="333333"/>
          <w:sz w:val="24"/>
          <w:szCs w:val="24"/>
          <w:shd w:val="clear" w:color="auto" w:fill="FFFFFF"/>
        </w:rPr>
        <w:t>.</w:t>
      </w:r>
      <w:r w:rsidR="006F3223">
        <w:rPr>
          <w:rFonts w:asciiTheme="majorBidi" w:hAnsiTheme="majorBidi" w:cstheme="majorBidi"/>
          <w:color w:val="333333"/>
          <w:sz w:val="24"/>
          <w:szCs w:val="24"/>
          <w:shd w:val="clear" w:color="auto" w:fill="FFFFFF"/>
        </w:rPr>
        <w:t xml:space="preserve"> </w:t>
      </w:r>
      <w:r w:rsidR="006F3223" w:rsidRPr="006F3223">
        <w:rPr>
          <w:rFonts w:asciiTheme="majorBidi" w:hAnsiTheme="majorBidi" w:cstheme="majorBidi"/>
          <w:b/>
          <w:bCs/>
          <w:color w:val="333333"/>
          <w:sz w:val="24"/>
          <w:szCs w:val="24"/>
          <w:shd w:val="clear" w:color="auto" w:fill="FFFFFF"/>
        </w:rPr>
        <w:t>Aim3.</w:t>
      </w:r>
      <w:r w:rsidR="006F3223">
        <w:rPr>
          <w:rFonts w:asciiTheme="majorBidi" w:hAnsiTheme="majorBidi" w:cstheme="majorBidi"/>
          <w:color w:val="333333"/>
          <w:sz w:val="24"/>
          <w:szCs w:val="24"/>
          <w:shd w:val="clear" w:color="auto" w:fill="FFFFFF"/>
        </w:rPr>
        <w:t xml:space="preserve"> </w:t>
      </w:r>
      <w:r w:rsidR="006F3223" w:rsidRPr="006F3223">
        <w:rPr>
          <w:rFonts w:asciiTheme="majorBidi" w:hAnsiTheme="majorBidi" w:cstheme="majorBidi"/>
          <w:color w:val="333333"/>
          <w:sz w:val="24"/>
          <w:szCs w:val="24"/>
          <w:shd w:val="clear" w:color="auto" w:fill="FFFFFF"/>
        </w:rPr>
        <w:t xml:space="preserve">To investigate the effect of whole gene overexpression on growth of BTB474 and HCC1954 cell lines </w:t>
      </w:r>
      <w:r w:rsidR="006F3223" w:rsidRPr="006F3223">
        <w:rPr>
          <w:rFonts w:asciiTheme="majorBidi" w:hAnsiTheme="majorBidi" w:cstheme="majorBidi"/>
          <w:i/>
          <w:iCs/>
          <w:color w:val="333333"/>
          <w:sz w:val="24"/>
          <w:szCs w:val="24"/>
          <w:shd w:val="clear" w:color="auto" w:fill="FFFFFF"/>
        </w:rPr>
        <w:t>in-vitro</w:t>
      </w:r>
      <w:r w:rsidR="006F3223" w:rsidRPr="006F3223">
        <w:rPr>
          <w:rFonts w:asciiTheme="majorBidi" w:hAnsiTheme="majorBidi" w:cstheme="majorBidi"/>
          <w:color w:val="333333"/>
          <w:sz w:val="24"/>
          <w:szCs w:val="24"/>
          <w:shd w:val="clear" w:color="auto" w:fill="FFFFFF"/>
        </w:rPr>
        <w:t>.</w:t>
      </w:r>
    </w:p>
    <w:p w14:paraId="043C50AC" w14:textId="04B39705" w:rsidR="00A75D94" w:rsidRDefault="00125DF0" w:rsidP="00A75D94">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b/>
          <w:bCs/>
          <w:color w:val="333333"/>
          <w:sz w:val="24"/>
          <w:szCs w:val="24"/>
          <w:shd w:val="clear" w:color="auto" w:fill="FFFFFF"/>
        </w:rPr>
        <w:t xml:space="preserve">Study design: </w:t>
      </w:r>
      <w:r>
        <w:rPr>
          <w:rFonts w:asciiTheme="majorBidi" w:hAnsiTheme="majorBidi" w:cstheme="majorBidi"/>
          <w:color w:val="333333"/>
          <w:sz w:val="24"/>
          <w:szCs w:val="24"/>
          <w:shd w:val="clear" w:color="auto" w:fill="FFFFFF"/>
        </w:rPr>
        <w:t>We will establish a high-throughput CRISPRa screening platform in HER2+ breast cancer cells by using a 3</w:t>
      </w:r>
      <w:r>
        <w:rPr>
          <w:rFonts w:asciiTheme="majorBidi" w:hAnsiTheme="majorBidi" w:cstheme="majorBidi"/>
          <w:color w:val="333333"/>
          <w:sz w:val="24"/>
          <w:szCs w:val="24"/>
          <w:shd w:val="clear" w:color="auto" w:fill="FFFFFF"/>
          <w:vertAlign w:val="superscript"/>
        </w:rPr>
        <w:t>rd</w:t>
      </w:r>
      <w:r>
        <w:rPr>
          <w:rFonts w:asciiTheme="majorBidi" w:hAnsiTheme="majorBidi" w:cstheme="majorBidi"/>
          <w:color w:val="333333"/>
          <w:sz w:val="24"/>
          <w:szCs w:val="24"/>
          <w:shd w:val="clear" w:color="auto" w:fill="FFFFFF"/>
        </w:rPr>
        <w:t xml:space="preserve"> generation lenti vector constructed with single guide RNA (sgRNA), VPR (activating factors) fused with dCas9 </w:t>
      </w:r>
      <w:r>
        <w:rPr>
          <w:rFonts w:asciiTheme="majorBidi" w:hAnsiTheme="majorBidi" w:cstheme="majorBidi"/>
          <w:i/>
          <w:iCs/>
          <w:color w:val="333333"/>
          <w:sz w:val="24"/>
          <w:szCs w:val="24"/>
          <w:shd w:val="clear" w:color="auto" w:fill="FFFFFF"/>
        </w:rPr>
        <w:t>in-vitro</w:t>
      </w:r>
      <w:r>
        <w:rPr>
          <w:rFonts w:asciiTheme="majorBidi" w:hAnsiTheme="majorBidi" w:cstheme="majorBidi"/>
          <w:color w:val="333333"/>
          <w:sz w:val="24"/>
          <w:szCs w:val="24"/>
          <w:shd w:val="clear" w:color="auto" w:fill="FFFFFF"/>
        </w:rPr>
        <w:t>. The CRISPRa system will introduce traceable sgRNA cassettes and an mCherry fluorescence protein reporter gene by lentivirus. C</w:t>
      </w:r>
      <w:r w:rsidRPr="009A66EA">
        <w:rPr>
          <w:rFonts w:asciiTheme="majorBidi" w:hAnsiTheme="majorBidi" w:cstheme="majorBidi"/>
          <w:color w:val="333333"/>
          <w:sz w:val="24"/>
          <w:szCs w:val="24"/>
          <w:shd w:val="clear" w:color="auto" w:fill="FFFFFF"/>
        </w:rPr>
        <w:t xml:space="preserve">ells </w:t>
      </w:r>
      <w:r>
        <w:rPr>
          <w:rFonts w:asciiTheme="majorBidi" w:hAnsiTheme="majorBidi" w:cstheme="majorBidi"/>
          <w:color w:val="333333"/>
          <w:sz w:val="24"/>
          <w:szCs w:val="24"/>
          <w:shd w:val="clear" w:color="auto" w:fill="FFFFFF"/>
        </w:rPr>
        <w:t>will be</w:t>
      </w:r>
      <w:r w:rsidRPr="009A66EA">
        <w:rPr>
          <w:rFonts w:asciiTheme="majorBidi" w:hAnsiTheme="majorBidi" w:cstheme="majorBidi"/>
          <w:color w:val="333333"/>
          <w:sz w:val="24"/>
          <w:szCs w:val="24"/>
          <w:shd w:val="clear" w:color="auto" w:fill="FFFFFF"/>
        </w:rPr>
        <w:t xml:space="preserve"> labeled with carboxyfluorescein succinimidyl ester (CFSE) to track cell divisions. After 4 days of stimulation, CFSE levels </w:t>
      </w:r>
      <w:r>
        <w:rPr>
          <w:rFonts w:asciiTheme="majorBidi" w:hAnsiTheme="majorBidi" w:cstheme="majorBidi"/>
          <w:color w:val="333333"/>
          <w:sz w:val="24"/>
          <w:szCs w:val="24"/>
          <w:shd w:val="clear" w:color="auto" w:fill="FFFFFF"/>
        </w:rPr>
        <w:t xml:space="preserve">will </w:t>
      </w:r>
      <w:r w:rsidRPr="009A66EA">
        <w:rPr>
          <w:rFonts w:asciiTheme="majorBidi" w:hAnsiTheme="majorBidi" w:cstheme="majorBidi"/>
          <w:color w:val="333333"/>
          <w:sz w:val="24"/>
          <w:szCs w:val="24"/>
          <w:shd w:val="clear" w:color="auto" w:fill="FFFFFF"/>
        </w:rPr>
        <w:t xml:space="preserve">reveal </w:t>
      </w:r>
      <w:r>
        <w:rPr>
          <w:rFonts w:asciiTheme="majorBidi" w:hAnsiTheme="majorBidi" w:cstheme="majorBidi"/>
          <w:color w:val="333333"/>
          <w:sz w:val="24"/>
          <w:szCs w:val="24"/>
          <w:shd w:val="clear" w:color="auto" w:fill="FFFFFF"/>
        </w:rPr>
        <w:t>if</w:t>
      </w:r>
      <w:r w:rsidRPr="009A66EA">
        <w:rPr>
          <w:rFonts w:asciiTheme="majorBidi" w:hAnsiTheme="majorBidi" w:cstheme="majorBidi"/>
          <w:color w:val="333333"/>
          <w:sz w:val="24"/>
          <w:szCs w:val="24"/>
          <w:shd w:val="clear" w:color="auto" w:fill="FFFFFF"/>
        </w:rPr>
        <w:t xml:space="preserve"> cells had undergone multiple divisions. Cells </w:t>
      </w:r>
      <w:r>
        <w:rPr>
          <w:rFonts w:asciiTheme="majorBidi" w:hAnsiTheme="majorBidi" w:cstheme="majorBidi"/>
          <w:color w:val="333333"/>
          <w:sz w:val="24"/>
          <w:szCs w:val="24"/>
          <w:shd w:val="clear" w:color="auto" w:fill="FFFFFF"/>
        </w:rPr>
        <w:t>will be</w:t>
      </w:r>
      <w:r w:rsidRPr="009A66EA">
        <w:rPr>
          <w:rFonts w:asciiTheme="majorBidi" w:hAnsiTheme="majorBidi" w:cstheme="majorBidi"/>
          <w:color w:val="333333"/>
          <w:sz w:val="24"/>
          <w:szCs w:val="24"/>
          <w:shd w:val="clear" w:color="auto" w:fill="FFFFFF"/>
        </w:rPr>
        <w:t xml:space="preserve"> sorted by FACS into two populations: (1) non-proliferating cells (CFSE high), and (2) highly proliferating cells (CFSE low)</w:t>
      </w:r>
      <w:r>
        <w:rPr>
          <w:rFonts w:asciiTheme="majorBidi" w:hAnsiTheme="majorBidi" w:cstheme="majorBidi"/>
          <w:color w:val="333333"/>
          <w:sz w:val="24"/>
          <w:szCs w:val="24"/>
          <w:shd w:val="clear" w:color="auto" w:fill="FFFFFF"/>
        </w:rPr>
        <w:t xml:space="preserve">. </w:t>
      </w:r>
      <w:r w:rsidRPr="009A66EA">
        <w:rPr>
          <w:rFonts w:asciiTheme="majorBidi" w:hAnsiTheme="majorBidi" w:cstheme="majorBidi"/>
          <w:color w:val="333333"/>
          <w:sz w:val="24"/>
          <w:szCs w:val="24"/>
          <w:shd w:val="clear" w:color="auto" w:fill="FFFFFF"/>
        </w:rPr>
        <w:t xml:space="preserve">We </w:t>
      </w:r>
      <w:r>
        <w:rPr>
          <w:rFonts w:asciiTheme="majorBidi" w:hAnsiTheme="majorBidi" w:cstheme="majorBidi"/>
          <w:color w:val="333333"/>
          <w:sz w:val="24"/>
          <w:szCs w:val="24"/>
          <w:shd w:val="clear" w:color="auto" w:fill="FFFFFF"/>
        </w:rPr>
        <w:t xml:space="preserve">will </w:t>
      </w:r>
      <w:r w:rsidRPr="009A66EA">
        <w:rPr>
          <w:rFonts w:asciiTheme="majorBidi" w:hAnsiTheme="majorBidi" w:cstheme="majorBidi"/>
          <w:color w:val="333333"/>
          <w:sz w:val="24"/>
          <w:szCs w:val="24"/>
          <w:shd w:val="clear" w:color="auto" w:fill="FFFFFF"/>
        </w:rPr>
        <w:t>quantif</w:t>
      </w:r>
      <w:r>
        <w:rPr>
          <w:rFonts w:asciiTheme="majorBidi" w:hAnsiTheme="majorBidi" w:cstheme="majorBidi"/>
          <w:color w:val="333333"/>
          <w:sz w:val="24"/>
          <w:szCs w:val="24"/>
          <w:shd w:val="clear" w:color="auto" w:fill="FFFFFF"/>
        </w:rPr>
        <w:t>y</w:t>
      </w:r>
      <w:r w:rsidRPr="009A66EA">
        <w:rPr>
          <w:rFonts w:asciiTheme="majorBidi" w:hAnsiTheme="majorBidi" w:cstheme="majorBidi"/>
          <w:color w:val="333333"/>
          <w:sz w:val="24"/>
          <w:szCs w:val="24"/>
          <w:shd w:val="clear" w:color="auto" w:fill="FFFFFF"/>
        </w:rPr>
        <w:t xml:space="preserve"> sgRNA abundance from each population by deep sequencing of the amplified sgRNA cassettes.</w:t>
      </w:r>
      <w:r>
        <w:rPr>
          <w:rFonts w:asciiTheme="majorBidi" w:hAnsiTheme="majorBidi" w:cstheme="majorBidi"/>
          <w:color w:val="333333"/>
          <w:sz w:val="24"/>
          <w:szCs w:val="24"/>
          <w:shd w:val="clear" w:color="auto" w:fill="FFFFFF"/>
        </w:rPr>
        <w:t xml:space="preserve"> </w:t>
      </w:r>
      <w:r w:rsidRPr="00B96A94">
        <w:rPr>
          <w:rFonts w:asciiTheme="majorBidi" w:hAnsiTheme="majorBidi" w:cstheme="majorBidi"/>
          <w:color w:val="333333"/>
          <w:sz w:val="24"/>
          <w:szCs w:val="24"/>
          <w:shd w:val="clear" w:color="auto" w:fill="FFFFFF"/>
        </w:rPr>
        <w:t xml:space="preserve">MAGeCK software </w:t>
      </w:r>
      <w:r>
        <w:rPr>
          <w:rFonts w:asciiTheme="majorBidi" w:hAnsiTheme="majorBidi" w:cstheme="majorBidi"/>
          <w:color w:val="333333"/>
          <w:sz w:val="24"/>
          <w:szCs w:val="24"/>
          <w:shd w:val="clear" w:color="auto" w:fill="FFFFFF"/>
        </w:rPr>
        <w:t xml:space="preserve">will be </w:t>
      </w:r>
      <w:r w:rsidRPr="00B96A94">
        <w:rPr>
          <w:rFonts w:asciiTheme="majorBidi" w:hAnsiTheme="majorBidi" w:cstheme="majorBidi"/>
          <w:color w:val="333333"/>
          <w:sz w:val="24"/>
          <w:szCs w:val="24"/>
          <w:shd w:val="clear" w:color="auto" w:fill="FFFFFF"/>
        </w:rPr>
        <w:t xml:space="preserve">used to systematically identify genes that were positively or negatively selected in the proliferating population of </w:t>
      </w:r>
      <w:r>
        <w:rPr>
          <w:rFonts w:asciiTheme="majorBidi" w:hAnsiTheme="majorBidi" w:cstheme="majorBidi"/>
          <w:color w:val="333333"/>
          <w:sz w:val="24"/>
          <w:szCs w:val="24"/>
          <w:shd w:val="clear" w:color="auto" w:fill="FFFFFF"/>
        </w:rPr>
        <w:t>the</w:t>
      </w:r>
      <w:r w:rsidRPr="00B96A94">
        <w:rPr>
          <w:rFonts w:asciiTheme="majorBidi" w:hAnsiTheme="majorBidi" w:cstheme="majorBidi"/>
          <w:color w:val="333333"/>
          <w:sz w:val="24"/>
          <w:szCs w:val="24"/>
          <w:shd w:val="clear" w:color="auto" w:fill="FFFFFF"/>
        </w:rPr>
        <w:t xml:space="preserve"> cells. Top positive and negative regulators from the pilot screen </w:t>
      </w:r>
      <w:r>
        <w:rPr>
          <w:rFonts w:asciiTheme="majorBidi" w:hAnsiTheme="majorBidi" w:cstheme="majorBidi"/>
          <w:color w:val="333333"/>
          <w:sz w:val="24"/>
          <w:szCs w:val="24"/>
          <w:shd w:val="clear" w:color="auto" w:fill="FFFFFF"/>
        </w:rPr>
        <w:t>will be</w:t>
      </w:r>
      <w:r w:rsidRPr="00B96A94">
        <w:rPr>
          <w:rFonts w:asciiTheme="majorBidi" w:hAnsiTheme="majorBidi" w:cstheme="majorBidi"/>
          <w:color w:val="333333"/>
          <w:sz w:val="24"/>
          <w:szCs w:val="24"/>
          <w:shd w:val="clear" w:color="auto" w:fill="FFFFFF"/>
        </w:rPr>
        <w:t xml:space="preserve"> confirmed in biological replicates with hits</w:t>
      </w:r>
      <w:r>
        <w:rPr>
          <w:rFonts w:asciiTheme="majorBidi" w:hAnsiTheme="majorBidi" w:cstheme="majorBidi"/>
          <w:color w:val="333333"/>
          <w:sz w:val="24"/>
          <w:szCs w:val="24"/>
          <w:shd w:val="clear" w:color="auto" w:fill="FFFFFF"/>
        </w:rPr>
        <w:t xml:space="preserve"> screens</w:t>
      </w:r>
      <w:r w:rsidRPr="00B96A94">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Additionally, we will check cell survival in HER2 treated cells with MMT assay Clonogenic assay, a sensitive way to check the ability of a single cell to create a colony by cell division. Cells with a suspect to have a synthetic lethal agent, will undergo DNA extraction and qPCR will be performed in order to find the sgRNA candidate.</w:t>
      </w:r>
    </w:p>
    <w:p w14:paraId="78B55C9A" w14:textId="1B9C1DE6" w:rsidR="00A75D94" w:rsidRDefault="00A75D94" w:rsidP="00A75D94">
      <w:pPr>
        <w:spacing w:line="360" w:lineRule="auto"/>
        <w:jc w:val="both"/>
        <w:rPr>
          <w:rFonts w:asciiTheme="majorBidi" w:hAnsiTheme="majorBidi" w:cstheme="majorBidi"/>
          <w:color w:val="333333"/>
          <w:sz w:val="24"/>
          <w:szCs w:val="24"/>
          <w:shd w:val="clear" w:color="auto" w:fill="FFFFFF"/>
        </w:rPr>
      </w:pPr>
    </w:p>
    <w:p w14:paraId="4F33C6E9" w14:textId="1062C7FE" w:rsidR="006F3223" w:rsidRDefault="006F3223" w:rsidP="00A75D94">
      <w:pPr>
        <w:spacing w:line="360" w:lineRule="auto"/>
        <w:jc w:val="both"/>
        <w:rPr>
          <w:rFonts w:asciiTheme="majorBidi" w:hAnsiTheme="majorBidi" w:cstheme="majorBidi"/>
          <w:color w:val="333333"/>
          <w:sz w:val="24"/>
          <w:szCs w:val="24"/>
          <w:shd w:val="clear" w:color="auto" w:fill="FFFFFF"/>
        </w:rPr>
      </w:pPr>
    </w:p>
    <w:p w14:paraId="389F0B9A" w14:textId="488CF2DA" w:rsidR="006F3223" w:rsidRDefault="006F3223" w:rsidP="00A75D94">
      <w:pPr>
        <w:spacing w:line="360" w:lineRule="auto"/>
        <w:jc w:val="both"/>
        <w:rPr>
          <w:rFonts w:asciiTheme="majorBidi" w:hAnsiTheme="majorBidi" w:cstheme="majorBidi"/>
          <w:color w:val="333333"/>
          <w:sz w:val="24"/>
          <w:szCs w:val="24"/>
          <w:shd w:val="clear" w:color="auto" w:fill="FFFFFF"/>
        </w:rPr>
      </w:pPr>
    </w:p>
    <w:p w14:paraId="624D8237" w14:textId="52895CD5" w:rsidR="006F3223" w:rsidRDefault="006F3223" w:rsidP="00A75D94">
      <w:pPr>
        <w:spacing w:line="360" w:lineRule="auto"/>
        <w:jc w:val="both"/>
        <w:rPr>
          <w:rFonts w:asciiTheme="majorBidi" w:hAnsiTheme="majorBidi" w:cstheme="majorBidi"/>
          <w:color w:val="333333"/>
          <w:sz w:val="24"/>
          <w:szCs w:val="24"/>
          <w:shd w:val="clear" w:color="auto" w:fill="FFFFFF"/>
        </w:rPr>
      </w:pPr>
    </w:p>
    <w:p w14:paraId="7ABB43F2" w14:textId="7D2AA2AE" w:rsidR="006F3223" w:rsidRDefault="006F3223" w:rsidP="00A75D94">
      <w:pPr>
        <w:spacing w:line="360" w:lineRule="auto"/>
        <w:jc w:val="both"/>
        <w:rPr>
          <w:rFonts w:asciiTheme="majorBidi" w:hAnsiTheme="majorBidi" w:cstheme="majorBidi"/>
          <w:color w:val="333333"/>
          <w:sz w:val="24"/>
          <w:szCs w:val="24"/>
          <w:shd w:val="clear" w:color="auto" w:fill="FFFFFF"/>
        </w:rPr>
      </w:pPr>
    </w:p>
    <w:p w14:paraId="67AFF282" w14:textId="63F74475" w:rsidR="006F3223" w:rsidRDefault="006F3223" w:rsidP="00A75D94">
      <w:pPr>
        <w:spacing w:line="360" w:lineRule="auto"/>
        <w:jc w:val="both"/>
        <w:rPr>
          <w:rFonts w:asciiTheme="majorBidi" w:hAnsiTheme="majorBidi" w:cstheme="majorBidi"/>
          <w:color w:val="333333"/>
          <w:sz w:val="24"/>
          <w:szCs w:val="24"/>
          <w:shd w:val="clear" w:color="auto" w:fill="FFFFFF"/>
        </w:rPr>
      </w:pPr>
    </w:p>
    <w:p w14:paraId="200A378A" w14:textId="77777777" w:rsidR="006F3223" w:rsidRDefault="006F3223" w:rsidP="00A75D94">
      <w:pPr>
        <w:spacing w:line="360" w:lineRule="auto"/>
        <w:jc w:val="both"/>
        <w:rPr>
          <w:rFonts w:asciiTheme="majorBidi" w:hAnsiTheme="majorBidi" w:cstheme="majorBidi"/>
          <w:color w:val="333333"/>
          <w:sz w:val="24"/>
          <w:szCs w:val="24"/>
          <w:shd w:val="clear" w:color="auto" w:fill="FFFFFF"/>
        </w:rPr>
      </w:pPr>
    </w:p>
    <w:p w14:paraId="7600804B" w14:textId="41EA9390" w:rsidR="00A75D94" w:rsidRPr="00A75D94" w:rsidRDefault="00A75D94" w:rsidP="00A75D94">
      <w:pPr>
        <w:spacing w:line="360" w:lineRule="auto"/>
        <w:ind w:right="-330"/>
        <w:rPr>
          <w:rFonts w:asciiTheme="majorBidi" w:hAnsiTheme="majorBidi" w:cstheme="majorBidi"/>
          <w:b/>
          <w:bCs/>
          <w:sz w:val="24"/>
          <w:szCs w:val="24"/>
        </w:rPr>
      </w:pPr>
      <w:r>
        <w:rPr>
          <w:rFonts w:asciiTheme="majorBidi" w:hAnsiTheme="majorBidi" w:cstheme="majorBidi"/>
          <w:b/>
          <w:bCs/>
          <w:sz w:val="24"/>
          <w:szCs w:val="24"/>
        </w:rPr>
        <w:t>Detailed</w:t>
      </w:r>
      <w:r w:rsidRPr="00B5435A">
        <w:rPr>
          <w:rFonts w:asciiTheme="majorBidi" w:hAnsiTheme="majorBidi" w:cstheme="majorBidi"/>
          <w:b/>
          <w:bCs/>
          <w:sz w:val="24"/>
          <w:szCs w:val="24"/>
        </w:rPr>
        <w:t xml:space="preserve"> </w:t>
      </w:r>
      <w:r>
        <w:rPr>
          <w:rFonts w:asciiTheme="majorBidi" w:hAnsiTheme="majorBidi" w:cstheme="majorBidi"/>
          <w:b/>
          <w:bCs/>
          <w:sz w:val="24"/>
          <w:szCs w:val="24"/>
        </w:rPr>
        <w:t>Budget</w:t>
      </w:r>
    </w:p>
    <w:p w14:paraId="0C4107F2" w14:textId="594F06FF" w:rsidR="00570C16" w:rsidRDefault="00570C16"/>
    <w:tbl>
      <w:tblPr>
        <w:tblW w:w="9483" w:type="dxa"/>
        <w:tblInd w:w="500" w:type="dxa"/>
        <w:tblLayout w:type="fixed"/>
        <w:tblCellMar>
          <w:left w:w="120" w:type="dxa"/>
          <w:right w:w="120" w:type="dxa"/>
        </w:tblCellMar>
        <w:tblLook w:val="0000" w:firstRow="0" w:lastRow="0" w:firstColumn="0" w:lastColumn="0" w:noHBand="0" w:noVBand="0"/>
      </w:tblPr>
      <w:tblGrid>
        <w:gridCol w:w="1852"/>
        <w:gridCol w:w="2268"/>
        <w:gridCol w:w="850"/>
        <w:gridCol w:w="395"/>
        <w:gridCol w:w="1023"/>
        <w:gridCol w:w="395"/>
        <w:gridCol w:w="881"/>
        <w:gridCol w:w="900"/>
        <w:gridCol w:w="912"/>
        <w:gridCol w:w="7"/>
      </w:tblGrid>
      <w:tr w:rsidR="00A75D94" w:rsidRPr="00137ECD" w14:paraId="49BE6439" w14:textId="77777777" w:rsidTr="00275F8C">
        <w:trPr>
          <w:trHeight w:val="362"/>
        </w:trPr>
        <w:tc>
          <w:tcPr>
            <w:tcW w:w="9483" w:type="dxa"/>
            <w:gridSpan w:val="10"/>
            <w:tcBorders>
              <w:top w:val="single" w:sz="6" w:space="0" w:color="000000"/>
              <w:left w:val="single" w:sz="6" w:space="0" w:color="000000"/>
              <w:bottom w:val="single" w:sz="6" w:space="0" w:color="000000"/>
              <w:right w:val="single" w:sz="6" w:space="0" w:color="000000"/>
            </w:tcBorders>
          </w:tcPr>
          <w:p w14:paraId="4D7CD9DA" w14:textId="184970F0"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 xml:space="preserve">Personnel </w:t>
            </w:r>
            <w:r w:rsidR="004B726C">
              <w:rPr>
                <w:rFonts w:asciiTheme="majorBidi" w:hAnsiTheme="majorBidi" w:cstheme="majorBidi"/>
                <w:b/>
                <w:smallCaps/>
                <w:sz w:val="20"/>
                <w:szCs w:val="20"/>
              </w:rPr>
              <w:t>NIS</w:t>
            </w:r>
            <w:r w:rsidRPr="00F90680">
              <w:rPr>
                <w:rFonts w:asciiTheme="majorBidi" w:hAnsiTheme="majorBidi" w:cstheme="majorBidi"/>
                <w:b/>
                <w:smallCaps/>
                <w:sz w:val="20"/>
                <w:szCs w:val="20"/>
              </w:rPr>
              <w:t xml:space="preserve"> Amount Requested</w:t>
            </w:r>
          </w:p>
        </w:tc>
      </w:tr>
      <w:tr w:rsidR="00A75D94" w:rsidRPr="00137ECD" w14:paraId="40341097" w14:textId="77777777" w:rsidTr="00F90680">
        <w:trPr>
          <w:trHeight w:val="362"/>
        </w:trPr>
        <w:tc>
          <w:tcPr>
            <w:tcW w:w="1852" w:type="dxa"/>
            <w:tcBorders>
              <w:top w:val="single" w:sz="6" w:space="0" w:color="000000"/>
              <w:left w:val="single" w:sz="6" w:space="0" w:color="000000"/>
              <w:bottom w:val="single" w:sz="6" w:space="0" w:color="000000"/>
              <w:right w:val="single" w:sz="6" w:space="0" w:color="000000"/>
            </w:tcBorders>
          </w:tcPr>
          <w:p w14:paraId="2817CB5B"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Name</w:t>
            </w:r>
          </w:p>
        </w:tc>
        <w:tc>
          <w:tcPr>
            <w:tcW w:w="2268" w:type="dxa"/>
            <w:tcBorders>
              <w:top w:val="single" w:sz="6" w:space="0" w:color="000000"/>
              <w:left w:val="single" w:sz="6" w:space="0" w:color="000000"/>
              <w:bottom w:val="single" w:sz="6" w:space="0" w:color="000000"/>
              <w:right w:val="single" w:sz="6" w:space="0" w:color="000000"/>
            </w:tcBorders>
          </w:tcPr>
          <w:p w14:paraId="33E12412"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bCs/>
                <w:sz w:val="20"/>
                <w:szCs w:val="20"/>
              </w:rPr>
            </w:pPr>
            <w:r w:rsidRPr="00F90680">
              <w:rPr>
                <w:rFonts w:asciiTheme="majorBidi" w:hAnsiTheme="majorBidi" w:cstheme="majorBidi"/>
                <w:b/>
                <w:smallCaps/>
                <w:sz w:val="20"/>
                <w:szCs w:val="20"/>
              </w:rPr>
              <w:t>Role on Project</w:t>
            </w:r>
          </w:p>
        </w:tc>
        <w:tc>
          <w:tcPr>
            <w:tcW w:w="1245" w:type="dxa"/>
            <w:gridSpan w:val="2"/>
            <w:tcBorders>
              <w:top w:val="single" w:sz="6" w:space="0" w:color="000000"/>
              <w:left w:val="single" w:sz="6" w:space="0" w:color="000000"/>
              <w:bottom w:val="single" w:sz="6" w:space="0" w:color="000000"/>
              <w:right w:val="single" w:sz="6" w:space="0" w:color="000000"/>
            </w:tcBorders>
          </w:tcPr>
          <w:p w14:paraId="5F31A15A"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Title</w:t>
            </w:r>
          </w:p>
        </w:tc>
        <w:tc>
          <w:tcPr>
            <w:tcW w:w="1023" w:type="dxa"/>
            <w:tcBorders>
              <w:top w:val="single" w:sz="6" w:space="0" w:color="000000"/>
              <w:left w:val="single" w:sz="6" w:space="0" w:color="000000"/>
              <w:bottom w:val="single" w:sz="6" w:space="0" w:color="000000"/>
              <w:right w:val="single" w:sz="6" w:space="0" w:color="000000"/>
            </w:tcBorders>
          </w:tcPr>
          <w:p w14:paraId="0E07D93B"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Annual Base Salary</w:t>
            </w:r>
          </w:p>
        </w:tc>
        <w:tc>
          <w:tcPr>
            <w:tcW w:w="1276" w:type="dxa"/>
            <w:gridSpan w:val="2"/>
            <w:tcBorders>
              <w:top w:val="single" w:sz="6" w:space="0" w:color="000000"/>
              <w:left w:val="single" w:sz="6" w:space="0" w:color="000000"/>
              <w:bottom w:val="single" w:sz="6" w:space="0" w:color="000000"/>
              <w:right w:val="single" w:sz="6" w:space="0" w:color="000000"/>
            </w:tcBorders>
          </w:tcPr>
          <w:p w14:paraId="5E25769C"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 Effort on Project</w:t>
            </w:r>
          </w:p>
        </w:tc>
        <w:tc>
          <w:tcPr>
            <w:tcW w:w="900" w:type="dxa"/>
            <w:tcBorders>
              <w:top w:val="single" w:sz="6" w:space="0" w:color="000000"/>
              <w:left w:val="single" w:sz="6" w:space="0" w:color="000000"/>
              <w:bottom w:val="single" w:sz="6" w:space="0" w:color="000000"/>
              <w:right w:val="single" w:sz="6" w:space="0" w:color="000000"/>
            </w:tcBorders>
          </w:tcPr>
          <w:p w14:paraId="5E443821" w14:textId="7EDD9384" w:rsidR="00A75D94" w:rsidRPr="00F90680" w:rsidRDefault="00827F0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b/>
                <w:smallCaps/>
                <w:sz w:val="20"/>
                <w:szCs w:val="20"/>
              </w:rPr>
              <w:t>2</w:t>
            </w:r>
            <w:r w:rsidR="00A75D94" w:rsidRPr="00F90680">
              <w:rPr>
                <w:rFonts w:asciiTheme="majorBidi" w:hAnsiTheme="majorBidi" w:cstheme="majorBidi"/>
                <w:b/>
                <w:smallCaps/>
                <w:sz w:val="20"/>
                <w:szCs w:val="20"/>
              </w:rPr>
              <w:t xml:space="preserve"> year period</w:t>
            </w:r>
          </w:p>
        </w:tc>
        <w:tc>
          <w:tcPr>
            <w:tcW w:w="919" w:type="dxa"/>
            <w:gridSpan w:val="2"/>
            <w:tcBorders>
              <w:top w:val="single" w:sz="6" w:space="0" w:color="000000"/>
              <w:left w:val="single" w:sz="6" w:space="0" w:color="000000"/>
              <w:bottom w:val="single" w:sz="6" w:space="0" w:color="000000"/>
              <w:right w:val="single" w:sz="6" w:space="0" w:color="000000"/>
            </w:tcBorders>
          </w:tcPr>
          <w:p w14:paraId="7A2A34AF"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Totals</w:t>
            </w:r>
          </w:p>
        </w:tc>
      </w:tr>
      <w:tr w:rsidR="00A75D94" w14:paraId="3AD64556" w14:textId="77777777" w:rsidTr="00F90680">
        <w:trPr>
          <w:trHeight w:val="362"/>
        </w:trPr>
        <w:tc>
          <w:tcPr>
            <w:tcW w:w="1852" w:type="dxa"/>
            <w:tcBorders>
              <w:top w:val="single" w:sz="6" w:space="0" w:color="000000"/>
              <w:left w:val="single" w:sz="6" w:space="0" w:color="000000"/>
              <w:bottom w:val="single" w:sz="6" w:space="0" w:color="000000"/>
              <w:right w:val="single" w:sz="6" w:space="0" w:color="000000"/>
            </w:tcBorders>
          </w:tcPr>
          <w:p w14:paraId="286D43CE"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Aviad Zick</w:t>
            </w:r>
          </w:p>
        </w:tc>
        <w:tc>
          <w:tcPr>
            <w:tcW w:w="2268" w:type="dxa"/>
            <w:tcBorders>
              <w:top w:val="single" w:sz="6" w:space="0" w:color="000000"/>
              <w:left w:val="single" w:sz="6" w:space="0" w:color="000000"/>
              <w:bottom w:val="single" w:sz="6" w:space="0" w:color="000000"/>
              <w:right w:val="single" w:sz="6" w:space="0" w:color="000000"/>
            </w:tcBorders>
          </w:tcPr>
          <w:p w14:paraId="02CEEC3D"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bCs/>
                <w:sz w:val="20"/>
                <w:szCs w:val="20"/>
              </w:rPr>
            </w:pPr>
            <w:r w:rsidRPr="00F90680">
              <w:rPr>
                <w:rFonts w:asciiTheme="majorBidi" w:hAnsiTheme="majorBidi" w:cstheme="majorBidi"/>
                <w:bCs/>
                <w:sz w:val="20"/>
                <w:szCs w:val="20"/>
              </w:rPr>
              <w:t>PI</w:t>
            </w:r>
          </w:p>
        </w:tc>
        <w:tc>
          <w:tcPr>
            <w:tcW w:w="1245" w:type="dxa"/>
            <w:gridSpan w:val="2"/>
            <w:tcBorders>
              <w:top w:val="single" w:sz="6" w:space="0" w:color="000000"/>
              <w:left w:val="single" w:sz="6" w:space="0" w:color="000000"/>
              <w:bottom w:val="single" w:sz="6" w:space="0" w:color="000000"/>
              <w:right w:val="single" w:sz="6" w:space="0" w:color="000000"/>
            </w:tcBorders>
          </w:tcPr>
          <w:p w14:paraId="57498EB1"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M.D./Ph.D.</w:t>
            </w:r>
          </w:p>
        </w:tc>
        <w:tc>
          <w:tcPr>
            <w:tcW w:w="1023" w:type="dxa"/>
            <w:tcBorders>
              <w:top w:val="single" w:sz="6" w:space="0" w:color="000000"/>
              <w:left w:val="single" w:sz="6" w:space="0" w:color="000000"/>
              <w:bottom w:val="single" w:sz="6" w:space="0" w:color="000000"/>
              <w:right w:val="single" w:sz="6" w:space="0" w:color="000000"/>
            </w:tcBorders>
          </w:tcPr>
          <w:p w14:paraId="3BF3EE6D" w14:textId="136E59F8" w:rsidR="00A75D94" w:rsidRPr="00F90680" w:rsidRDefault="008E53D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36</w:t>
            </w:r>
            <w:r w:rsidR="00A75D94" w:rsidRPr="00F90680">
              <w:rPr>
                <w:rFonts w:asciiTheme="majorBidi" w:hAnsiTheme="majorBidi" w:cstheme="majorBidi"/>
                <w:sz w:val="20"/>
                <w:szCs w:val="20"/>
              </w:rPr>
              <w:t>,</w:t>
            </w:r>
            <w:r w:rsidR="00D50D38">
              <w:rPr>
                <w:rFonts w:asciiTheme="majorBidi" w:hAnsiTheme="majorBidi" w:cstheme="majorBidi"/>
                <w:sz w:val="20"/>
                <w:szCs w:val="20"/>
              </w:rPr>
              <w:t>000</w:t>
            </w:r>
          </w:p>
        </w:tc>
        <w:tc>
          <w:tcPr>
            <w:tcW w:w="1276" w:type="dxa"/>
            <w:gridSpan w:val="2"/>
            <w:tcBorders>
              <w:top w:val="single" w:sz="6" w:space="0" w:color="000000"/>
              <w:left w:val="single" w:sz="6" w:space="0" w:color="000000"/>
              <w:bottom w:val="single" w:sz="6" w:space="0" w:color="000000"/>
              <w:right w:val="single" w:sz="6" w:space="0" w:color="000000"/>
            </w:tcBorders>
          </w:tcPr>
          <w:p w14:paraId="180E9914"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sidRPr="00F90680">
              <w:rPr>
                <w:rFonts w:asciiTheme="majorBidi" w:hAnsiTheme="majorBidi" w:cstheme="majorBidi"/>
                <w:sz w:val="20"/>
                <w:szCs w:val="20"/>
              </w:rPr>
              <w:t>40%</w:t>
            </w:r>
          </w:p>
        </w:tc>
        <w:tc>
          <w:tcPr>
            <w:tcW w:w="900" w:type="dxa"/>
            <w:tcBorders>
              <w:top w:val="single" w:sz="6" w:space="0" w:color="000000"/>
              <w:left w:val="single" w:sz="6" w:space="0" w:color="000000"/>
              <w:bottom w:val="single" w:sz="6" w:space="0" w:color="000000"/>
              <w:right w:val="single" w:sz="6" w:space="0" w:color="000000"/>
            </w:tcBorders>
          </w:tcPr>
          <w:p w14:paraId="031340B4" w14:textId="0BBFC7EE" w:rsidR="00A75D94" w:rsidRPr="00F90680" w:rsidRDefault="008E53D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72</w:t>
            </w:r>
            <w:r w:rsidR="00D50D38" w:rsidRPr="00F90680">
              <w:rPr>
                <w:rFonts w:asciiTheme="majorBidi" w:hAnsiTheme="majorBidi" w:cstheme="majorBidi"/>
                <w:sz w:val="20"/>
                <w:szCs w:val="20"/>
              </w:rPr>
              <w:t>,</w:t>
            </w:r>
            <w:r w:rsidR="00D50D38">
              <w:rPr>
                <w:rFonts w:asciiTheme="majorBidi" w:hAnsiTheme="majorBidi" w:cstheme="majorBidi"/>
                <w:sz w:val="20"/>
                <w:szCs w:val="20"/>
              </w:rPr>
              <w:t>000</w:t>
            </w:r>
          </w:p>
        </w:tc>
        <w:tc>
          <w:tcPr>
            <w:tcW w:w="919" w:type="dxa"/>
            <w:gridSpan w:val="2"/>
            <w:tcBorders>
              <w:top w:val="single" w:sz="6" w:space="0" w:color="000000"/>
              <w:left w:val="single" w:sz="6" w:space="0" w:color="000000"/>
              <w:bottom w:val="single" w:sz="6" w:space="0" w:color="000000"/>
              <w:right w:val="single" w:sz="6" w:space="0" w:color="000000"/>
            </w:tcBorders>
          </w:tcPr>
          <w:p w14:paraId="14A5E1DB" w14:textId="002A9A4E" w:rsidR="00A75D94" w:rsidRPr="00F90680" w:rsidRDefault="008E53D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72</w:t>
            </w:r>
            <w:r w:rsidR="00D50D38" w:rsidRPr="00F90680">
              <w:rPr>
                <w:rFonts w:asciiTheme="majorBidi" w:hAnsiTheme="majorBidi" w:cstheme="majorBidi"/>
                <w:sz w:val="20"/>
                <w:szCs w:val="20"/>
              </w:rPr>
              <w:t>,</w:t>
            </w:r>
            <w:r w:rsidR="00D50D38">
              <w:rPr>
                <w:rFonts w:asciiTheme="majorBidi" w:hAnsiTheme="majorBidi" w:cstheme="majorBidi"/>
                <w:sz w:val="20"/>
                <w:szCs w:val="20"/>
              </w:rPr>
              <w:t>000</w:t>
            </w:r>
          </w:p>
        </w:tc>
      </w:tr>
      <w:tr w:rsidR="00A75D94" w14:paraId="7666C2A7" w14:textId="77777777" w:rsidTr="00F90680">
        <w:trPr>
          <w:trHeight w:val="354"/>
        </w:trPr>
        <w:tc>
          <w:tcPr>
            <w:tcW w:w="1852" w:type="dxa"/>
            <w:tcBorders>
              <w:top w:val="single" w:sz="6" w:space="0" w:color="000000"/>
              <w:left w:val="single" w:sz="6" w:space="0" w:color="000000"/>
              <w:bottom w:val="single" w:sz="6" w:space="0" w:color="000000"/>
              <w:right w:val="single" w:sz="6" w:space="0" w:color="000000"/>
            </w:tcBorders>
          </w:tcPr>
          <w:p w14:paraId="492EB641"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Yuval Tabach</w:t>
            </w:r>
          </w:p>
        </w:tc>
        <w:tc>
          <w:tcPr>
            <w:tcW w:w="2268" w:type="dxa"/>
            <w:tcBorders>
              <w:top w:val="single" w:sz="6" w:space="0" w:color="000000"/>
              <w:left w:val="single" w:sz="6" w:space="0" w:color="000000"/>
              <w:bottom w:val="single" w:sz="6" w:space="0" w:color="000000"/>
              <w:right w:val="single" w:sz="6" w:space="0" w:color="000000"/>
            </w:tcBorders>
          </w:tcPr>
          <w:p w14:paraId="2012B66E"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bCs/>
                <w:sz w:val="20"/>
                <w:szCs w:val="20"/>
              </w:rPr>
            </w:pPr>
            <w:r w:rsidRPr="00F90680">
              <w:rPr>
                <w:rFonts w:asciiTheme="majorBidi" w:hAnsiTheme="majorBidi" w:cstheme="majorBidi"/>
                <w:bCs/>
                <w:sz w:val="20"/>
                <w:szCs w:val="20"/>
              </w:rPr>
              <w:t>CO-PI</w:t>
            </w:r>
          </w:p>
        </w:tc>
        <w:tc>
          <w:tcPr>
            <w:tcW w:w="1245" w:type="dxa"/>
            <w:gridSpan w:val="2"/>
            <w:tcBorders>
              <w:top w:val="single" w:sz="6" w:space="0" w:color="000000"/>
              <w:left w:val="single" w:sz="6" w:space="0" w:color="000000"/>
              <w:bottom w:val="single" w:sz="6" w:space="0" w:color="000000"/>
              <w:right w:val="single" w:sz="6" w:space="0" w:color="000000"/>
            </w:tcBorders>
          </w:tcPr>
          <w:p w14:paraId="08ED5323"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Ph.D.</w:t>
            </w:r>
          </w:p>
        </w:tc>
        <w:tc>
          <w:tcPr>
            <w:tcW w:w="1023" w:type="dxa"/>
            <w:tcBorders>
              <w:top w:val="single" w:sz="6" w:space="0" w:color="000000"/>
              <w:left w:val="single" w:sz="6" w:space="0" w:color="000000"/>
              <w:bottom w:val="single" w:sz="6" w:space="0" w:color="000000"/>
              <w:right w:val="single" w:sz="6" w:space="0" w:color="000000"/>
            </w:tcBorders>
          </w:tcPr>
          <w:p w14:paraId="139B0989" w14:textId="09E4C8C7" w:rsidR="00A75D94" w:rsidRPr="00F90680" w:rsidRDefault="00E94CEE"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24</w:t>
            </w:r>
            <w:r w:rsidR="00A75D94" w:rsidRPr="00F90680">
              <w:rPr>
                <w:rFonts w:asciiTheme="majorBidi" w:hAnsiTheme="majorBidi" w:cstheme="majorBidi"/>
                <w:sz w:val="20"/>
                <w:szCs w:val="20"/>
              </w:rPr>
              <w:t>,</w:t>
            </w:r>
            <w:r>
              <w:rPr>
                <w:rFonts w:asciiTheme="majorBidi" w:hAnsiTheme="majorBidi" w:cstheme="majorBidi"/>
                <w:sz w:val="20"/>
                <w:szCs w:val="20"/>
              </w:rPr>
              <w:t>000</w:t>
            </w:r>
          </w:p>
        </w:tc>
        <w:tc>
          <w:tcPr>
            <w:tcW w:w="1276" w:type="dxa"/>
            <w:gridSpan w:val="2"/>
            <w:tcBorders>
              <w:top w:val="single" w:sz="6" w:space="0" w:color="000000"/>
              <w:left w:val="single" w:sz="6" w:space="0" w:color="000000"/>
              <w:bottom w:val="single" w:sz="6" w:space="0" w:color="000000"/>
              <w:right w:val="single" w:sz="6" w:space="0" w:color="000000"/>
            </w:tcBorders>
          </w:tcPr>
          <w:p w14:paraId="3DC97981"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sidRPr="00F90680">
              <w:rPr>
                <w:rFonts w:asciiTheme="majorBidi" w:hAnsiTheme="majorBidi" w:cstheme="majorBidi"/>
                <w:sz w:val="20"/>
                <w:szCs w:val="20"/>
              </w:rPr>
              <w:t>15%</w:t>
            </w:r>
          </w:p>
        </w:tc>
        <w:tc>
          <w:tcPr>
            <w:tcW w:w="900" w:type="dxa"/>
            <w:tcBorders>
              <w:top w:val="single" w:sz="6" w:space="0" w:color="000000"/>
              <w:left w:val="single" w:sz="6" w:space="0" w:color="000000"/>
              <w:bottom w:val="single" w:sz="6" w:space="0" w:color="000000"/>
              <w:right w:val="single" w:sz="6" w:space="0" w:color="000000"/>
            </w:tcBorders>
          </w:tcPr>
          <w:p w14:paraId="75470E32" w14:textId="3B16D2D7" w:rsidR="00A75D94" w:rsidRPr="00F90680" w:rsidRDefault="00E94CEE"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48</w:t>
            </w:r>
            <w:r w:rsidR="00D50D38">
              <w:rPr>
                <w:rFonts w:asciiTheme="majorBidi" w:hAnsiTheme="majorBidi" w:cstheme="majorBidi"/>
                <w:sz w:val="20"/>
                <w:szCs w:val="20"/>
              </w:rPr>
              <w:t>,000</w:t>
            </w:r>
          </w:p>
        </w:tc>
        <w:tc>
          <w:tcPr>
            <w:tcW w:w="919" w:type="dxa"/>
            <w:gridSpan w:val="2"/>
            <w:tcBorders>
              <w:top w:val="single" w:sz="6" w:space="0" w:color="000000"/>
              <w:left w:val="single" w:sz="6" w:space="0" w:color="000000"/>
              <w:bottom w:val="single" w:sz="6" w:space="0" w:color="000000"/>
              <w:right w:val="single" w:sz="6" w:space="0" w:color="000000"/>
            </w:tcBorders>
          </w:tcPr>
          <w:p w14:paraId="41F8872E" w14:textId="339E5576" w:rsidR="00A75D94" w:rsidRPr="00F90680" w:rsidRDefault="00E94CEE"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48</w:t>
            </w:r>
            <w:r w:rsidR="00D50D38">
              <w:rPr>
                <w:rFonts w:asciiTheme="majorBidi" w:hAnsiTheme="majorBidi" w:cstheme="majorBidi"/>
                <w:sz w:val="20"/>
                <w:szCs w:val="20"/>
              </w:rPr>
              <w:t>,000</w:t>
            </w:r>
          </w:p>
        </w:tc>
      </w:tr>
      <w:tr w:rsidR="00A75D94" w14:paraId="4050DD0C" w14:textId="77777777" w:rsidTr="00F90680">
        <w:trPr>
          <w:trHeight w:val="340"/>
        </w:trPr>
        <w:tc>
          <w:tcPr>
            <w:tcW w:w="1852" w:type="dxa"/>
            <w:tcBorders>
              <w:top w:val="single" w:sz="6" w:space="0" w:color="000000"/>
              <w:left w:val="single" w:sz="6" w:space="0" w:color="000000"/>
              <w:bottom w:val="single" w:sz="6" w:space="0" w:color="000000"/>
              <w:right w:val="single" w:sz="6" w:space="0" w:color="000000"/>
            </w:tcBorders>
          </w:tcPr>
          <w:p w14:paraId="14DA59E8"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Dana Sherill-Rofe</w:t>
            </w:r>
          </w:p>
        </w:tc>
        <w:tc>
          <w:tcPr>
            <w:tcW w:w="2268" w:type="dxa"/>
            <w:tcBorders>
              <w:top w:val="single" w:sz="6" w:space="0" w:color="000000"/>
              <w:left w:val="single" w:sz="6" w:space="0" w:color="000000"/>
              <w:bottom w:val="single" w:sz="6" w:space="0" w:color="000000"/>
              <w:right w:val="single" w:sz="6" w:space="0" w:color="000000"/>
            </w:tcBorders>
          </w:tcPr>
          <w:p w14:paraId="17B7E21D"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Post-doctorate</w:t>
            </w:r>
          </w:p>
        </w:tc>
        <w:tc>
          <w:tcPr>
            <w:tcW w:w="1245" w:type="dxa"/>
            <w:gridSpan w:val="2"/>
            <w:tcBorders>
              <w:top w:val="single" w:sz="6" w:space="0" w:color="000000"/>
              <w:left w:val="single" w:sz="6" w:space="0" w:color="000000"/>
              <w:bottom w:val="single" w:sz="6" w:space="0" w:color="000000"/>
              <w:right w:val="single" w:sz="6" w:space="0" w:color="000000"/>
            </w:tcBorders>
          </w:tcPr>
          <w:p w14:paraId="046A3B4B"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Ph.D.</w:t>
            </w:r>
          </w:p>
        </w:tc>
        <w:tc>
          <w:tcPr>
            <w:tcW w:w="1023" w:type="dxa"/>
            <w:tcBorders>
              <w:top w:val="single" w:sz="6" w:space="0" w:color="000000"/>
              <w:left w:val="single" w:sz="6" w:space="0" w:color="000000"/>
              <w:bottom w:val="single" w:sz="6" w:space="0" w:color="000000"/>
              <w:right w:val="single" w:sz="6" w:space="0" w:color="000000"/>
            </w:tcBorders>
          </w:tcPr>
          <w:p w14:paraId="7A716E08" w14:textId="30B4BB07" w:rsidR="00A75D94" w:rsidRPr="00F90680" w:rsidRDefault="00595E1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0</w:t>
            </w:r>
          </w:p>
        </w:tc>
        <w:tc>
          <w:tcPr>
            <w:tcW w:w="1276" w:type="dxa"/>
            <w:gridSpan w:val="2"/>
            <w:tcBorders>
              <w:top w:val="single" w:sz="6" w:space="0" w:color="000000"/>
              <w:left w:val="single" w:sz="6" w:space="0" w:color="000000"/>
              <w:bottom w:val="single" w:sz="6" w:space="0" w:color="000000"/>
              <w:right w:val="single" w:sz="6" w:space="0" w:color="000000"/>
            </w:tcBorders>
          </w:tcPr>
          <w:p w14:paraId="6C97152D" w14:textId="48670750" w:rsidR="00A75D94" w:rsidRPr="00F90680" w:rsidRDefault="0021773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1</w:t>
            </w:r>
            <w:r w:rsidR="00595E17">
              <w:rPr>
                <w:rFonts w:asciiTheme="majorBidi" w:hAnsiTheme="majorBidi" w:cstheme="majorBidi"/>
                <w:sz w:val="20"/>
                <w:szCs w:val="20"/>
              </w:rPr>
              <w:t>0</w:t>
            </w:r>
            <w:r w:rsidR="00A75D94" w:rsidRPr="00F90680">
              <w:rPr>
                <w:rFonts w:asciiTheme="majorBidi" w:hAnsiTheme="majorBidi" w:cstheme="majorBidi"/>
                <w:sz w:val="20"/>
                <w:szCs w:val="20"/>
              </w:rPr>
              <w:t>%</w:t>
            </w:r>
          </w:p>
        </w:tc>
        <w:tc>
          <w:tcPr>
            <w:tcW w:w="900" w:type="dxa"/>
            <w:tcBorders>
              <w:top w:val="single" w:sz="6" w:space="0" w:color="000000"/>
              <w:left w:val="single" w:sz="6" w:space="0" w:color="000000"/>
              <w:bottom w:val="single" w:sz="6" w:space="0" w:color="000000"/>
              <w:right w:val="single" w:sz="6" w:space="0" w:color="000000"/>
            </w:tcBorders>
          </w:tcPr>
          <w:p w14:paraId="7B144B51" w14:textId="2FEE8606" w:rsidR="00A75D94" w:rsidRPr="00F90680" w:rsidRDefault="00595E1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0</w:t>
            </w:r>
          </w:p>
        </w:tc>
        <w:tc>
          <w:tcPr>
            <w:tcW w:w="919" w:type="dxa"/>
            <w:gridSpan w:val="2"/>
            <w:tcBorders>
              <w:top w:val="single" w:sz="6" w:space="0" w:color="000000"/>
              <w:left w:val="single" w:sz="6" w:space="0" w:color="000000"/>
              <w:bottom w:val="single" w:sz="6" w:space="0" w:color="000000"/>
              <w:right w:val="single" w:sz="6" w:space="0" w:color="000000"/>
            </w:tcBorders>
          </w:tcPr>
          <w:p w14:paraId="549A58E3" w14:textId="2F59E0A3" w:rsidR="00A75D94" w:rsidRPr="00F90680" w:rsidRDefault="00595E1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0</w:t>
            </w:r>
          </w:p>
        </w:tc>
      </w:tr>
      <w:tr w:rsidR="00A75D94" w:rsidRPr="00704E67" w14:paraId="238D12FE" w14:textId="77777777" w:rsidTr="00F90680">
        <w:tc>
          <w:tcPr>
            <w:tcW w:w="1852" w:type="dxa"/>
            <w:tcBorders>
              <w:top w:val="single" w:sz="6" w:space="0" w:color="000000"/>
              <w:left w:val="single" w:sz="6" w:space="0" w:color="000000"/>
              <w:bottom w:val="single" w:sz="6" w:space="0" w:color="000000"/>
              <w:right w:val="single" w:sz="6" w:space="0" w:color="000000"/>
            </w:tcBorders>
          </w:tcPr>
          <w:p w14:paraId="6A7B0E0A" w14:textId="59056E69"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Lior Hagoel</w:t>
            </w:r>
          </w:p>
        </w:tc>
        <w:tc>
          <w:tcPr>
            <w:tcW w:w="2268" w:type="dxa"/>
            <w:tcBorders>
              <w:top w:val="single" w:sz="6" w:space="0" w:color="000000"/>
              <w:left w:val="single" w:sz="6" w:space="0" w:color="000000"/>
              <w:bottom w:val="single" w:sz="6" w:space="0" w:color="000000"/>
              <w:right w:val="single" w:sz="6" w:space="0" w:color="000000"/>
            </w:tcBorders>
          </w:tcPr>
          <w:p w14:paraId="0DD67339" w14:textId="124112E6"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Ph.D. student</w:t>
            </w:r>
          </w:p>
        </w:tc>
        <w:tc>
          <w:tcPr>
            <w:tcW w:w="1245" w:type="dxa"/>
            <w:gridSpan w:val="2"/>
            <w:tcBorders>
              <w:top w:val="single" w:sz="6" w:space="0" w:color="000000"/>
              <w:left w:val="single" w:sz="6" w:space="0" w:color="000000"/>
              <w:bottom w:val="single" w:sz="6" w:space="0" w:color="000000"/>
              <w:right w:val="single" w:sz="6" w:space="0" w:color="000000"/>
            </w:tcBorders>
          </w:tcPr>
          <w:p w14:paraId="770F0029" w14:textId="554A624E"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M.Sc.</w:t>
            </w:r>
          </w:p>
        </w:tc>
        <w:tc>
          <w:tcPr>
            <w:tcW w:w="1023" w:type="dxa"/>
            <w:tcBorders>
              <w:top w:val="single" w:sz="6" w:space="0" w:color="000000"/>
              <w:left w:val="single" w:sz="6" w:space="0" w:color="000000"/>
              <w:bottom w:val="single" w:sz="6" w:space="0" w:color="000000"/>
              <w:right w:val="single" w:sz="6" w:space="0" w:color="000000"/>
            </w:tcBorders>
          </w:tcPr>
          <w:p w14:paraId="1586166A" w14:textId="2003A385" w:rsidR="00A75D94" w:rsidRPr="00F90680" w:rsidRDefault="00580A7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48</w:t>
            </w:r>
            <w:r w:rsidR="00A75D94" w:rsidRPr="00F90680">
              <w:rPr>
                <w:rFonts w:asciiTheme="majorBidi" w:hAnsiTheme="majorBidi" w:cstheme="majorBidi"/>
                <w:sz w:val="20"/>
                <w:szCs w:val="20"/>
              </w:rPr>
              <w:t>,000</w:t>
            </w:r>
          </w:p>
        </w:tc>
        <w:tc>
          <w:tcPr>
            <w:tcW w:w="1276" w:type="dxa"/>
            <w:gridSpan w:val="2"/>
            <w:tcBorders>
              <w:top w:val="single" w:sz="6" w:space="0" w:color="000000"/>
              <w:left w:val="single" w:sz="6" w:space="0" w:color="000000"/>
              <w:bottom w:val="single" w:sz="6" w:space="0" w:color="000000"/>
              <w:right w:val="single" w:sz="6" w:space="0" w:color="000000"/>
            </w:tcBorders>
          </w:tcPr>
          <w:p w14:paraId="54169B2D"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sidRPr="00F90680">
              <w:rPr>
                <w:rFonts w:asciiTheme="majorBidi" w:hAnsiTheme="majorBidi" w:cstheme="majorBidi"/>
                <w:sz w:val="20"/>
                <w:szCs w:val="20"/>
              </w:rPr>
              <w:t>100%</w:t>
            </w:r>
          </w:p>
        </w:tc>
        <w:tc>
          <w:tcPr>
            <w:tcW w:w="900" w:type="dxa"/>
            <w:tcBorders>
              <w:top w:val="single" w:sz="6" w:space="0" w:color="000000"/>
              <w:left w:val="single" w:sz="6" w:space="0" w:color="000000"/>
              <w:bottom w:val="single" w:sz="6" w:space="0" w:color="000000"/>
              <w:right w:val="single" w:sz="6" w:space="0" w:color="000000"/>
            </w:tcBorders>
          </w:tcPr>
          <w:p w14:paraId="024BEFCF" w14:textId="29BAB82C" w:rsidR="00A75D94" w:rsidRPr="00F90680" w:rsidRDefault="00580A7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96</w:t>
            </w:r>
            <w:r w:rsidR="00D50D38" w:rsidRPr="00F90680">
              <w:rPr>
                <w:rFonts w:asciiTheme="majorBidi" w:hAnsiTheme="majorBidi" w:cstheme="majorBidi"/>
                <w:sz w:val="20"/>
                <w:szCs w:val="20"/>
              </w:rPr>
              <w:t>,</w:t>
            </w:r>
            <w:r w:rsidR="00D50D38">
              <w:rPr>
                <w:rFonts w:asciiTheme="majorBidi" w:hAnsiTheme="majorBidi" w:cstheme="majorBidi"/>
                <w:sz w:val="20"/>
                <w:szCs w:val="20"/>
              </w:rPr>
              <w:t>000</w:t>
            </w:r>
          </w:p>
        </w:tc>
        <w:tc>
          <w:tcPr>
            <w:tcW w:w="919" w:type="dxa"/>
            <w:gridSpan w:val="2"/>
            <w:tcBorders>
              <w:top w:val="single" w:sz="6" w:space="0" w:color="000000"/>
              <w:left w:val="single" w:sz="6" w:space="0" w:color="000000"/>
              <w:bottom w:val="single" w:sz="6" w:space="0" w:color="000000"/>
              <w:right w:val="single" w:sz="6" w:space="0" w:color="000000"/>
            </w:tcBorders>
          </w:tcPr>
          <w:p w14:paraId="363B7F3D" w14:textId="3F47CE1A" w:rsidR="00A75D94" w:rsidRPr="00F90680" w:rsidRDefault="00580A7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96</w:t>
            </w:r>
            <w:r w:rsidR="00D50D38" w:rsidRPr="00F90680">
              <w:rPr>
                <w:rFonts w:asciiTheme="majorBidi" w:hAnsiTheme="majorBidi" w:cstheme="majorBidi"/>
                <w:sz w:val="20"/>
                <w:szCs w:val="20"/>
              </w:rPr>
              <w:t>,</w:t>
            </w:r>
            <w:r w:rsidR="00D50D38">
              <w:rPr>
                <w:rFonts w:asciiTheme="majorBidi" w:hAnsiTheme="majorBidi" w:cstheme="majorBidi"/>
                <w:sz w:val="20"/>
                <w:szCs w:val="20"/>
              </w:rPr>
              <w:t>000</w:t>
            </w:r>
          </w:p>
        </w:tc>
      </w:tr>
      <w:tr w:rsidR="00A75D94" w:rsidRPr="00704E67" w14:paraId="56FB4B87" w14:textId="77777777" w:rsidTr="00C5042E">
        <w:trPr>
          <w:trHeight w:val="252"/>
        </w:trPr>
        <w:tc>
          <w:tcPr>
            <w:tcW w:w="1852" w:type="dxa"/>
            <w:tcBorders>
              <w:top w:val="single" w:sz="6" w:space="0" w:color="000000"/>
              <w:left w:val="single" w:sz="6" w:space="0" w:color="000000"/>
              <w:bottom w:val="single" w:sz="6" w:space="0" w:color="000000"/>
              <w:right w:val="single" w:sz="6" w:space="0" w:color="000000"/>
            </w:tcBorders>
          </w:tcPr>
          <w:p w14:paraId="761E5DDB"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Myriam Maoz</w:t>
            </w:r>
          </w:p>
        </w:tc>
        <w:tc>
          <w:tcPr>
            <w:tcW w:w="2268" w:type="dxa"/>
            <w:tcBorders>
              <w:top w:val="single" w:sz="6" w:space="0" w:color="000000"/>
              <w:left w:val="single" w:sz="6" w:space="0" w:color="000000"/>
              <w:bottom w:val="single" w:sz="6" w:space="0" w:color="000000"/>
              <w:right w:val="single" w:sz="6" w:space="0" w:color="000000"/>
            </w:tcBorders>
          </w:tcPr>
          <w:p w14:paraId="0603949F"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Laboratory technician</w:t>
            </w:r>
          </w:p>
        </w:tc>
        <w:tc>
          <w:tcPr>
            <w:tcW w:w="1245" w:type="dxa"/>
            <w:gridSpan w:val="2"/>
            <w:tcBorders>
              <w:top w:val="single" w:sz="6" w:space="0" w:color="000000"/>
              <w:left w:val="single" w:sz="6" w:space="0" w:color="000000"/>
              <w:bottom w:val="single" w:sz="6" w:space="0" w:color="000000"/>
              <w:right w:val="single" w:sz="6" w:space="0" w:color="000000"/>
            </w:tcBorders>
          </w:tcPr>
          <w:p w14:paraId="52694731"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M.Sc.</w:t>
            </w:r>
          </w:p>
        </w:tc>
        <w:tc>
          <w:tcPr>
            <w:tcW w:w="1023" w:type="dxa"/>
            <w:tcBorders>
              <w:top w:val="single" w:sz="6" w:space="0" w:color="000000"/>
              <w:left w:val="single" w:sz="6" w:space="0" w:color="000000"/>
              <w:bottom w:val="single" w:sz="6" w:space="0" w:color="000000"/>
              <w:right w:val="single" w:sz="6" w:space="0" w:color="000000"/>
            </w:tcBorders>
          </w:tcPr>
          <w:p w14:paraId="2BDCFBD1" w14:textId="7D4D73B1" w:rsidR="00A75D94" w:rsidRPr="00F90680" w:rsidRDefault="00595E1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0</w:t>
            </w:r>
          </w:p>
        </w:tc>
        <w:tc>
          <w:tcPr>
            <w:tcW w:w="1276" w:type="dxa"/>
            <w:gridSpan w:val="2"/>
            <w:tcBorders>
              <w:top w:val="single" w:sz="6" w:space="0" w:color="000000"/>
              <w:left w:val="single" w:sz="6" w:space="0" w:color="000000"/>
              <w:bottom w:val="single" w:sz="6" w:space="0" w:color="000000"/>
              <w:right w:val="single" w:sz="6" w:space="0" w:color="000000"/>
            </w:tcBorders>
          </w:tcPr>
          <w:p w14:paraId="57B552AC" w14:textId="6E89CEA5" w:rsidR="00A75D94" w:rsidRPr="00F90680" w:rsidRDefault="00827F0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1</w:t>
            </w:r>
            <w:r w:rsidR="00595E17">
              <w:rPr>
                <w:rFonts w:asciiTheme="majorBidi" w:hAnsiTheme="majorBidi" w:cstheme="majorBidi"/>
                <w:sz w:val="20"/>
                <w:szCs w:val="20"/>
              </w:rPr>
              <w:t>0</w:t>
            </w:r>
            <w:r w:rsidR="00A75D94" w:rsidRPr="00F90680">
              <w:rPr>
                <w:rFonts w:asciiTheme="majorBidi" w:hAnsiTheme="majorBidi" w:cstheme="majorBidi"/>
                <w:sz w:val="20"/>
                <w:szCs w:val="20"/>
              </w:rPr>
              <w:t>%</w:t>
            </w:r>
          </w:p>
        </w:tc>
        <w:tc>
          <w:tcPr>
            <w:tcW w:w="900" w:type="dxa"/>
            <w:tcBorders>
              <w:top w:val="single" w:sz="6" w:space="0" w:color="000000"/>
              <w:left w:val="single" w:sz="6" w:space="0" w:color="000000"/>
              <w:bottom w:val="single" w:sz="6" w:space="0" w:color="000000"/>
              <w:right w:val="single" w:sz="6" w:space="0" w:color="000000"/>
            </w:tcBorders>
          </w:tcPr>
          <w:p w14:paraId="623170D7" w14:textId="2409C451" w:rsidR="00A75D94" w:rsidRPr="00F90680" w:rsidRDefault="00595E1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0</w:t>
            </w:r>
          </w:p>
        </w:tc>
        <w:tc>
          <w:tcPr>
            <w:tcW w:w="919" w:type="dxa"/>
            <w:gridSpan w:val="2"/>
            <w:tcBorders>
              <w:top w:val="single" w:sz="6" w:space="0" w:color="000000"/>
              <w:left w:val="single" w:sz="6" w:space="0" w:color="000000"/>
              <w:bottom w:val="single" w:sz="6" w:space="0" w:color="000000"/>
              <w:right w:val="single" w:sz="6" w:space="0" w:color="000000"/>
            </w:tcBorders>
          </w:tcPr>
          <w:p w14:paraId="1DC2D893" w14:textId="6423A5E0" w:rsidR="00A75D94" w:rsidRPr="00F90680" w:rsidRDefault="00595E1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sz w:val="20"/>
                <w:szCs w:val="20"/>
              </w:rPr>
              <w:t>0</w:t>
            </w:r>
          </w:p>
        </w:tc>
      </w:tr>
      <w:tr w:rsidR="00A75D94" w:rsidRPr="00B604E3" w14:paraId="0DD09FE8" w14:textId="77777777" w:rsidTr="00F90680">
        <w:tc>
          <w:tcPr>
            <w:tcW w:w="8564" w:type="dxa"/>
            <w:gridSpan w:val="8"/>
            <w:tcBorders>
              <w:top w:val="single" w:sz="6" w:space="0" w:color="000000"/>
              <w:left w:val="single" w:sz="6" w:space="0" w:color="000000"/>
              <w:bottom w:val="single" w:sz="6" w:space="0" w:color="000000"/>
              <w:right w:val="single" w:sz="6" w:space="0" w:color="000000"/>
            </w:tcBorders>
          </w:tcPr>
          <w:p w14:paraId="7773C236"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Subtotals</w:t>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p>
        </w:tc>
        <w:tc>
          <w:tcPr>
            <w:tcW w:w="919" w:type="dxa"/>
            <w:gridSpan w:val="2"/>
            <w:tcBorders>
              <w:top w:val="single" w:sz="6" w:space="0" w:color="000000"/>
              <w:left w:val="single" w:sz="6" w:space="0" w:color="000000"/>
              <w:bottom w:val="single" w:sz="6" w:space="0" w:color="000000"/>
              <w:right w:val="single" w:sz="6" w:space="0" w:color="000000"/>
            </w:tcBorders>
          </w:tcPr>
          <w:p w14:paraId="2EEE7A25" w14:textId="046AC8C7" w:rsidR="00A75D94" w:rsidRPr="00F90680" w:rsidRDefault="00580A7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jc w:val="right"/>
              <w:rPr>
                <w:rFonts w:asciiTheme="majorBidi" w:hAnsiTheme="majorBidi" w:cstheme="majorBidi"/>
                <w:sz w:val="20"/>
                <w:szCs w:val="20"/>
              </w:rPr>
            </w:pPr>
            <w:r>
              <w:rPr>
                <w:rFonts w:asciiTheme="majorBidi" w:hAnsiTheme="majorBidi" w:cstheme="majorBidi"/>
                <w:color w:val="000000"/>
                <w:sz w:val="20"/>
                <w:szCs w:val="20"/>
              </w:rPr>
              <w:t>216</w:t>
            </w:r>
            <w:r w:rsidR="00A75D94" w:rsidRPr="00F90680">
              <w:rPr>
                <w:rFonts w:asciiTheme="majorBidi" w:hAnsiTheme="majorBidi" w:cstheme="majorBidi"/>
                <w:color w:val="000000"/>
                <w:sz w:val="20"/>
                <w:szCs w:val="20"/>
              </w:rPr>
              <w:t>,</w:t>
            </w:r>
            <w:r w:rsidR="00D50D38">
              <w:rPr>
                <w:rFonts w:asciiTheme="majorBidi" w:hAnsiTheme="majorBidi" w:cstheme="majorBidi"/>
                <w:color w:val="000000"/>
                <w:sz w:val="20"/>
                <w:szCs w:val="20"/>
              </w:rPr>
              <w:t>000</w:t>
            </w:r>
          </w:p>
        </w:tc>
      </w:tr>
      <w:tr w:rsidR="00A75D94" w:rsidRPr="00F90680" w14:paraId="06EB8E86" w14:textId="77777777" w:rsidTr="00275F8C">
        <w:trPr>
          <w:gridAfter w:val="1"/>
          <w:wAfter w:w="7" w:type="dxa"/>
        </w:trPr>
        <w:tc>
          <w:tcPr>
            <w:tcW w:w="9476" w:type="dxa"/>
            <w:gridSpan w:val="9"/>
            <w:tcBorders>
              <w:top w:val="single" w:sz="6" w:space="0" w:color="000000"/>
              <w:left w:val="single" w:sz="6" w:space="0" w:color="000000"/>
              <w:bottom w:val="single" w:sz="6" w:space="0" w:color="000000"/>
              <w:right w:val="single" w:sz="6" w:space="0" w:color="000000"/>
            </w:tcBorders>
          </w:tcPr>
          <w:p w14:paraId="17933F2E" w14:textId="77777777" w:rsidR="00A75D94" w:rsidRPr="00F90680" w:rsidRDefault="00A75D94" w:rsidP="00275F8C">
            <w:pPr>
              <w:pStyle w:val="FootnoteText"/>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b/>
                <w:bCs/>
                <w:smallCaps/>
              </w:rPr>
            </w:pPr>
            <w:r w:rsidRPr="00F90680">
              <w:rPr>
                <w:rFonts w:asciiTheme="majorBidi" w:hAnsiTheme="majorBidi" w:cstheme="majorBidi"/>
                <w:b/>
                <w:bCs/>
                <w:smallCaps/>
              </w:rPr>
              <w:t>Materials, Supplies, and Consumables (Itemize by Category)</w:t>
            </w:r>
          </w:p>
        </w:tc>
      </w:tr>
      <w:tr w:rsidR="00A75D94" w:rsidRPr="00F90680" w14:paraId="1A716D5B" w14:textId="77777777" w:rsidTr="00275F8C">
        <w:trPr>
          <w:gridAfter w:val="1"/>
          <w:wAfter w:w="7" w:type="dxa"/>
        </w:trPr>
        <w:tc>
          <w:tcPr>
            <w:tcW w:w="9476" w:type="dxa"/>
            <w:gridSpan w:val="9"/>
            <w:tcBorders>
              <w:top w:val="single" w:sz="6" w:space="0" w:color="000000"/>
              <w:left w:val="single" w:sz="6" w:space="0" w:color="000000"/>
              <w:bottom w:val="single" w:sz="6" w:space="0" w:color="000000"/>
              <w:right w:val="single" w:sz="6" w:space="0" w:color="000000"/>
            </w:tcBorders>
          </w:tcPr>
          <w:p w14:paraId="15C750BF" w14:textId="54FC6031"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b/>
                <w:bCs/>
                <w:sz w:val="20"/>
                <w:szCs w:val="20"/>
              </w:rPr>
            </w:pPr>
            <w:r w:rsidRPr="00F90680">
              <w:rPr>
                <w:rFonts w:asciiTheme="majorBidi" w:hAnsiTheme="majorBidi" w:cstheme="majorBidi"/>
                <w:b/>
                <w:bCs/>
                <w:smallCaps/>
                <w:sz w:val="20"/>
                <w:szCs w:val="20"/>
              </w:rPr>
              <w:t xml:space="preserve">For </w:t>
            </w:r>
            <w:r w:rsidR="00E65C5B" w:rsidRPr="00E65C5B">
              <w:rPr>
                <w:rFonts w:asciiTheme="majorBidi" w:hAnsiTheme="majorBidi" w:cstheme="majorBidi"/>
                <w:b/>
                <w:bCs/>
                <w:i/>
                <w:iCs/>
                <w:smallCaps/>
                <w:sz w:val="20"/>
                <w:szCs w:val="20"/>
              </w:rPr>
              <w:t>in-vitro</w:t>
            </w:r>
            <w:r w:rsidRPr="00F90680">
              <w:rPr>
                <w:rFonts w:asciiTheme="majorBidi" w:hAnsiTheme="majorBidi" w:cstheme="majorBidi"/>
                <w:b/>
                <w:bCs/>
                <w:smallCaps/>
                <w:sz w:val="20"/>
                <w:szCs w:val="20"/>
              </w:rPr>
              <w:t xml:space="preserve"> </w:t>
            </w:r>
            <w:r w:rsidR="00E65C5B">
              <w:rPr>
                <w:rFonts w:asciiTheme="majorBidi" w:hAnsiTheme="majorBidi" w:cstheme="majorBidi"/>
                <w:b/>
                <w:bCs/>
                <w:smallCaps/>
                <w:sz w:val="20"/>
                <w:szCs w:val="20"/>
              </w:rPr>
              <w:t>EXPERIMENTS</w:t>
            </w:r>
          </w:p>
        </w:tc>
      </w:tr>
      <w:tr w:rsidR="00A75D94" w:rsidRPr="00F90680" w14:paraId="77C2B7C8"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0C7CF7DB"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Item</w:t>
            </w:r>
          </w:p>
        </w:tc>
        <w:tc>
          <w:tcPr>
            <w:tcW w:w="1813" w:type="dxa"/>
            <w:gridSpan w:val="3"/>
            <w:tcBorders>
              <w:top w:val="single" w:sz="6" w:space="0" w:color="000000"/>
              <w:left w:val="single" w:sz="6" w:space="0" w:color="000000"/>
              <w:bottom w:val="single" w:sz="6" w:space="0" w:color="000000"/>
              <w:right w:val="single" w:sz="6" w:space="0" w:color="000000"/>
            </w:tcBorders>
          </w:tcPr>
          <w:p w14:paraId="313D3E16"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Price per sample</w:t>
            </w:r>
          </w:p>
        </w:tc>
        <w:tc>
          <w:tcPr>
            <w:tcW w:w="2693" w:type="dxa"/>
            <w:gridSpan w:val="3"/>
            <w:tcBorders>
              <w:top w:val="single" w:sz="6" w:space="0" w:color="000000"/>
              <w:left w:val="single" w:sz="6" w:space="0" w:color="000000"/>
              <w:bottom w:val="single" w:sz="6" w:space="0" w:color="000000"/>
              <w:right w:val="single" w:sz="6" w:space="0" w:color="000000"/>
            </w:tcBorders>
          </w:tcPr>
          <w:p w14:paraId="1583AE4F"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mallCaps/>
                <w:sz w:val="20"/>
                <w:szCs w:val="20"/>
              </w:rPr>
              <w:t xml:space="preserve">Per  870 samples </w:t>
            </w:r>
          </w:p>
        </w:tc>
      </w:tr>
      <w:tr w:rsidR="00A75D94" w:rsidRPr="00F90680" w14:paraId="0BF3E8E5"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04115E82"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color w:val="000000"/>
                <w:sz w:val="20"/>
                <w:szCs w:val="20"/>
              </w:rPr>
              <w:t>Qiagen QIAamp nucleic acid purification</w:t>
            </w:r>
          </w:p>
        </w:tc>
        <w:tc>
          <w:tcPr>
            <w:tcW w:w="1813" w:type="dxa"/>
            <w:gridSpan w:val="3"/>
            <w:tcBorders>
              <w:top w:val="single" w:sz="6" w:space="0" w:color="000000"/>
              <w:left w:val="single" w:sz="6" w:space="0" w:color="000000"/>
              <w:bottom w:val="single" w:sz="6" w:space="0" w:color="000000"/>
              <w:right w:val="single" w:sz="6" w:space="0" w:color="000000"/>
            </w:tcBorders>
          </w:tcPr>
          <w:p w14:paraId="2963559A"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5</w:t>
            </w:r>
          </w:p>
        </w:tc>
        <w:tc>
          <w:tcPr>
            <w:tcW w:w="2693" w:type="dxa"/>
            <w:gridSpan w:val="3"/>
            <w:tcBorders>
              <w:top w:val="single" w:sz="6" w:space="0" w:color="000000"/>
              <w:left w:val="single" w:sz="6" w:space="0" w:color="000000"/>
              <w:bottom w:val="single" w:sz="6" w:space="0" w:color="000000"/>
              <w:right w:val="single" w:sz="6" w:space="0" w:color="000000"/>
            </w:tcBorders>
          </w:tcPr>
          <w:p w14:paraId="62D7CD82"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mallCaps/>
                <w:sz w:val="20"/>
                <w:szCs w:val="20"/>
              </w:rPr>
              <w:t xml:space="preserve">4,350 </w:t>
            </w:r>
          </w:p>
        </w:tc>
      </w:tr>
      <w:tr w:rsidR="00E65C5B" w:rsidRPr="00F90680" w14:paraId="7EA273CD"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2323088C" w14:textId="394183CC" w:rsidR="00E65C5B" w:rsidRDefault="00E65C5B"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Pr>
                <w:rFonts w:asciiTheme="majorBidi" w:hAnsiTheme="majorBidi" w:cstheme="majorBidi"/>
                <w:color w:val="000000"/>
                <w:sz w:val="20"/>
                <w:szCs w:val="20"/>
              </w:rPr>
              <w:t>CRISPR Activation KIT</w:t>
            </w:r>
          </w:p>
        </w:tc>
        <w:tc>
          <w:tcPr>
            <w:tcW w:w="1813" w:type="dxa"/>
            <w:gridSpan w:val="3"/>
            <w:tcBorders>
              <w:top w:val="single" w:sz="6" w:space="0" w:color="000000"/>
              <w:left w:val="single" w:sz="6" w:space="0" w:color="000000"/>
              <w:bottom w:val="single" w:sz="6" w:space="0" w:color="000000"/>
              <w:right w:val="single" w:sz="6" w:space="0" w:color="000000"/>
            </w:tcBorders>
          </w:tcPr>
          <w:p w14:paraId="120B997C" w14:textId="6C41E15F" w:rsidR="00E65C5B" w:rsidRPr="00F90680" w:rsidRDefault="00E65C5B"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z w:val="20"/>
                <w:szCs w:val="20"/>
              </w:rPr>
              <w:t>1</w:t>
            </w:r>
            <w:r w:rsidR="00BC7372">
              <w:rPr>
                <w:rFonts w:asciiTheme="majorBidi" w:hAnsiTheme="majorBidi" w:cstheme="majorBidi"/>
                <w:sz w:val="20"/>
                <w:szCs w:val="20"/>
              </w:rPr>
              <w:t>5</w:t>
            </w:r>
          </w:p>
        </w:tc>
        <w:tc>
          <w:tcPr>
            <w:tcW w:w="2693" w:type="dxa"/>
            <w:gridSpan w:val="3"/>
            <w:tcBorders>
              <w:top w:val="single" w:sz="6" w:space="0" w:color="000000"/>
              <w:left w:val="single" w:sz="6" w:space="0" w:color="000000"/>
              <w:bottom w:val="single" w:sz="6" w:space="0" w:color="000000"/>
              <w:right w:val="single" w:sz="6" w:space="0" w:color="000000"/>
            </w:tcBorders>
          </w:tcPr>
          <w:p w14:paraId="620BED7B" w14:textId="38E2F362" w:rsidR="00E65C5B" w:rsidRPr="00F90680" w:rsidRDefault="00BC7372"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Pr>
                <w:rFonts w:asciiTheme="majorBidi" w:hAnsiTheme="majorBidi" w:cstheme="majorBidi"/>
                <w:smallCaps/>
                <w:sz w:val="20"/>
                <w:szCs w:val="20"/>
              </w:rPr>
              <w:t>13</w:t>
            </w:r>
            <w:r w:rsidR="00E65C5B">
              <w:rPr>
                <w:rFonts w:asciiTheme="majorBidi" w:hAnsiTheme="majorBidi" w:cstheme="majorBidi"/>
                <w:smallCaps/>
                <w:sz w:val="20"/>
                <w:szCs w:val="20"/>
              </w:rPr>
              <w:t>,</w:t>
            </w:r>
            <w:r>
              <w:rPr>
                <w:rFonts w:asciiTheme="majorBidi" w:hAnsiTheme="majorBidi" w:cstheme="majorBidi"/>
                <w:smallCaps/>
                <w:sz w:val="20"/>
                <w:szCs w:val="20"/>
              </w:rPr>
              <w:t>050</w:t>
            </w:r>
          </w:p>
        </w:tc>
      </w:tr>
      <w:tr w:rsidR="00A75D94" w:rsidRPr="00F90680" w14:paraId="21D58FAE"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273A458D" w14:textId="56C9985A" w:rsidR="00A75D94" w:rsidRPr="00F90680" w:rsidRDefault="00E65C5B"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mallCaps/>
                <w:sz w:val="20"/>
                <w:szCs w:val="20"/>
              </w:rPr>
              <w:t>Cloning kit</w:t>
            </w:r>
            <w:r w:rsidR="00A75D94" w:rsidRPr="00F90680">
              <w:rPr>
                <w:rFonts w:asciiTheme="majorBidi" w:hAnsiTheme="majorBidi" w:cstheme="majorBidi"/>
                <w:smallCaps/>
                <w:sz w:val="20"/>
                <w:szCs w:val="20"/>
              </w:rPr>
              <w:t xml:space="preserve"> </w:t>
            </w:r>
          </w:p>
        </w:tc>
        <w:tc>
          <w:tcPr>
            <w:tcW w:w="1813" w:type="dxa"/>
            <w:gridSpan w:val="3"/>
            <w:tcBorders>
              <w:top w:val="single" w:sz="6" w:space="0" w:color="000000"/>
              <w:left w:val="single" w:sz="6" w:space="0" w:color="000000"/>
              <w:bottom w:val="single" w:sz="6" w:space="0" w:color="000000"/>
              <w:right w:val="single" w:sz="6" w:space="0" w:color="000000"/>
            </w:tcBorders>
          </w:tcPr>
          <w:p w14:paraId="018AFA15" w14:textId="746875B0" w:rsidR="00A75D94" w:rsidRPr="00F90680" w:rsidRDefault="00BC7372"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z w:val="20"/>
                <w:szCs w:val="20"/>
              </w:rPr>
              <w:t>10</w:t>
            </w:r>
          </w:p>
        </w:tc>
        <w:tc>
          <w:tcPr>
            <w:tcW w:w="2693" w:type="dxa"/>
            <w:gridSpan w:val="3"/>
            <w:tcBorders>
              <w:top w:val="single" w:sz="6" w:space="0" w:color="000000"/>
              <w:left w:val="single" w:sz="6" w:space="0" w:color="000000"/>
              <w:bottom w:val="single" w:sz="6" w:space="0" w:color="000000"/>
              <w:right w:val="single" w:sz="6" w:space="0" w:color="000000"/>
            </w:tcBorders>
          </w:tcPr>
          <w:p w14:paraId="4BA8B286" w14:textId="151F688E" w:rsidR="00A75D94" w:rsidRPr="00F90680" w:rsidRDefault="00BC7372"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mallCaps/>
                <w:sz w:val="20"/>
                <w:szCs w:val="20"/>
              </w:rPr>
              <w:t>8</w:t>
            </w:r>
            <w:r w:rsidR="00A75D94" w:rsidRPr="00F90680">
              <w:rPr>
                <w:rFonts w:asciiTheme="majorBidi" w:hAnsiTheme="majorBidi" w:cstheme="majorBidi"/>
                <w:smallCaps/>
                <w:sz w:val="20"/>
                <w:szCs w:val="20"/>
              </w:rPr>
              <w:t>,</w:t>
            </w:r>
            <w:r>
              <w:rPr>
                <w:rFonts w:asciiTheme="majorBidi" w:hAnsiTheme="majorBidi" w:cstheme="majorBidi"/>
                <w:smallCaps/>
                <w:sz w:val="20"/>
                <w:szCs w:val="20"/>
              </w:rPr>
              <w:t>700</w:t>
            </w:r>
          </w:p>
        </w:tc>
      </w:tr>
      <w:tr w:rsidR="00A75D94" w:rsidRPr="00F90680" w14:paraId="65ABFFC2"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18F5D2B7" w14:textId="1CFBE939" w:rsidR="00A75D94" w:rsidRPr="00F90680" w:rsidRDefault="00E65C5B"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mallCaps/>
                <w:sz w:val="20"/>
                <w:szCs w:val="20"/>
              </w:rPr>
              <w:t>sgRNA</w:t>
            </w:r>
            <w:r w:rsidR="00580A77">
              <w:rPr>
                <w:rFonts w:asciiTheme="majorBidi" w:hAnsiTheme="majorBidi" w:cstheme="majorBidi"/>
                <w:smallCaps/>
                <w:sz w:val="20"/>
                <w:szCs w:val="20"/>
              </w:rPr>
              <w:t xml:space="preserve"> </w:t>
            </w:r>
            <w:r>
              <w:rPr>
                <w:rFonts w:asciiTheme="majorBidi" w:hAnsiTheme="majorBidi" w:cstheme="majorBidi"/>
                <w:smallCaps/>
                <w:sz w:val="20"/>
                <w:szCs w:val="20"/>
              </w:rPr>
              <w:t>Library</w:t>
            </w:r>
            <w:r w:rsidR="00580A77">
              <w:rPr>
                <w:rFonts w:asciiTheme="majorBidi" w:hAnsiTheme="majorBidi" w:cstheme="majorBidi"/>
                <w:smallCaps/>
                <w:sz w:val="20"/>
                <w:szCs w:val="20"/>
              </w:rPr>
              <w:t xml:space="preserve"> and PRIMERS</w:t>
            </w:r>
            <w:r w:rsidR="00A75D94" w:rsidRPr="00F90680">
              <w:rPr>
                <w:rFonts w:asciiTheme="majorBidi" w:hAnsiTheme="majorBidi" w:cstheme="majorBidi"/>
                <w:smallCaps/>
                <w:sz w:val="20"/>
                <w:szCs w:val="20"/>
              </w:rPr>
              <w:t xml:space="preserve">                                                        </w:t>
            </w:r>
          </w:p>
        </w:tc>
        <w:tc>
          <w:tcPr>
            <w:tcW w:w="1813" w:type="dxa"/>
            <w:gridSpan w:val="3"/>
            <w:tcBorders>
              <w:top w:val="single" w:sz="6" w:space="0" w:color="000000"/>
              <w:left w:val="single" w:sz="6" w:space="0" w:color="000000"/>
              <w:bottom w:val="single" w:sz="6" w:space="0" w:color="000000"/>
              <w:right w:val="single" w:sz="6" w:space="0" w:color="000000"/>
            </w:tcBorders>
          </w:tcPr>
          <w:p w14:paraId="29A17B6B" w14:textId="1060EB83" w:rsidR="00A75D94" w:rsidRPr="00F90680" w:rsidRDefault="00BC7372"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z w:val="20"/>
                <w:szCs w:val="20"/>
              </w:rPr>
              <w:t>35</w:t>
            </w:r>
          </w:p>
        </w:tc>
        <w:tc>
          <w:tcPr>
            <w:tcW w:w="2693" w:type="dxa"/>
            <w:gridSpan w:val="3"/>
            <w:tcBorders>
              <w:top w:val="single" w:sz="6" w:space="0" w:color="000000"/>
              <w:left w:val="single" w:sz="6" w:space="0" w:color="000000"/>
              <w:bottom w:val="single" w:sz="6" w:space="0" w:color="000000"/>
              <w:right w:val="single" w:sz="6" w:space="0" w:color="000000"/>
            </w:tcBorders>
          </w:tcPr>
          <w:p w14:paraId="33086F8B" w14:textId="3C07B299" w:rsidR="00A75D94" w:rsidRPr="00F90680" w:rsidRDefault="00BC7372"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mallCaps/>
                <w:sz w:val="20"/>
                <w:szCs w:val="20"/>
              </w:rPr>
              <w:t>30</w:t>
            </w:r>
            <w:r w:rsidR="00A75D94" w:rsidRPr="00F90680">
              <w:rPr>
                <w:rFonts w:asciiTheme="majorBidi" w:hAnsiTheme="majorBidi" w:cstheme="majorBidi"/>
                <w:smallCaps/>
                <w:sz w:val="20"/>
                <w:szCs w:val="20"/>
              </w:rPr>
              <w:t>,</w:t>
            </w:r>
            <w:r>
              <w:rPr>
                <w:rFonts w:asciiTheme="majorBidi" w:hAnsiTheme="majorBidi" w:cstheme="majorBidi"/>
                <w:smallCaps/>
                <w:sz w:val="20"/>
                <w:szCs w:val="20"/>
              </w:rPr>
              <w:t>450</w:t>
            </w:r>
          </w:p>
        </w:tc>
      </w:tr>
      <w:tr w:rsidR="00974334" w:rsidRPr="00F90680" w14:paraId="681C6599"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00523407" w14:textId="2C2D0E9B" w:rsidR="00974334" w:rsidRDefault="0097433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Pr>
                <w:rFonts w:asciiTheme="majorBidi" w:hAnsiTheme="majorBidi" w:cstheme="majorBidi"/>
                <w:smallCaps/>
                <w:sz w:val="20"/>
                <w:szCs w:val="20"/>
              </w:rPr>
              <w:t>Survival and Proliferation KITS</w:t>
            </w:r>
          </w:p>
        </w:tc>
        <w:tc>
          <w:tcPr>
            <w:tcW w:w="1813" w:type="dxa"/>
            <w:gridSpan w:val="3"/>
            <w:tcBorders>
              <w:top w:val="single" w:sz="6" w:space="0" w:color="000000"/>
              <w:left w:val="single" w:sz="6" w:space="0" w:color="000000"/>
              <w:bottom w:val="single" w:sz="6" w:space="0" w:color="000000"/>
              <w:right w:val="single" w:sz="6" w:space="0" w:color="000000"/>
            </w:tcBorders>
          </w:tcPr>
          <w:p w14:paraId="6CA2B0C1" w14:textId="38A1F64A" w:rsidR="00974334" w:rsidRDefault="0097433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z w:val="20"/>
                <w:szCs w:val="20"/>
              </w:rPr>
              <w:t>7</w:t>
            </w:r>
          </w:p>
        </w:tc>
        <w:tc>
          <w:tcPr>
            <w:tcW w:w="2693" w:type="dxa"/>
            <w:gridSpan w:val="3"/>
            <w:tcBorders>
              <w:top w:val="single" w:sz="6" w:space="0" w:color="000000"/>
              <w:left w:val="single" w:sz="6" w:space="0" w:color="000000"/>
              <w:bottom w:val="single" w:sz="6" w:space="0" w:color="000000"/>
              <w:right w:val="single" w:sz="6" w:space="0" w:color="000000"/>
            </w:tcBorders>
          </w:tcPr>
          <w:p w14:paraId="3863CF81" w14:textId="6518D65C" w:rsidR="00974334" w:rsidRDefault="0097433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Pr>
                <w:rFonts w:asciiTheme="majorBidi" w:hAnsiTheme="majorBidi" w:cstheme="majorBidi"/>
                <w:smallCaps/>
                <w:sz w:val="20"/>
                <w:szCs w:val="20"/>
              </w:rPr>
              <w:t>6,090</w:t>
            </w:r>
          </w:p>
        </w:tc>
      </w:tr>
      <w:tr w:rsidR="00A75D94" w:rsidRPr="00F90680" w14:paraId="30D95529"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127FB4A2" w14:textId="4945E3DF"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mallCaps/>
                <w:sz w:val="20"/>
                <w:szCs w:val="20"/>
              </w:rPr>
              <w:t xml:space="preserve">Miscellaneous (tubes, chemicals, other </w:t>
            </w:r>
            <w:proofErr w:type="gramStart"/>
            <w:r w:rsidRPr="00F90680">
              <w:rPr>
                <w:rFonts w:asciiTheme="majorBidi" w:hAnsiTheme="majorBidi" w:cstheme="majorBidi"/>
                <w:smallCaps/>
                <w:sz w:val="20"/>
                <w:szCs w:val="20"/>
              </w:rPr>
              <w:t xml:space="preserve">consumables)   </w:t>
            </w:r>
            <w:proofErr w:type="gramEnd"/>
            <w:r w:rsidRPr="00F90680">
              <w:rPr>
                <w:rFonts w:asciiTheme="majorBidi" w:hAnsiTheme="majorBidi" w:cstheme="majorBidi"/>
                <w:smallCaps/>
                <w:sz w:val="20"/>
                <w:szCs w:val="20"/>
              </w:rPr>
              <w:t xml:space="preserve">                                   </w:t>
            </w:r>
          </w:p>
        </w:tc>
        <w:tc>
          <w:tcPr>
            <w:tcW w:w="1813" w:type="dxa"/>
            <w:gridSpan w:val="3"/>
            <w:tcBorders>
              <w:top w:val="single" w:sz="6" w:space="0" w:color="000000"/>
              <w:left w:val="single" w:sz="6" w:space="0" w:color="000000"/>
              <w:bottom w:val="single" w:sz="6" w:space="0" w:color="000000"/>
              <w:right w:val="single" w:sz="6" w:space="0" w:color="000000"/>
            </w:tcBorders>
          </w:tcPr>
          <w:p w14:paraId="484167B1"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z w:val="20"/>
                <w:szCs w:val="20"/>
              </w:rPr>
              <w:t>10</w:t>
            </w:r>
          </w:p>
        </w:tc>
        <w:tc>
          <w:tcPr>
            <w:tcW w:w="2693" w:type="dxa"/>
            <w:gridSpan w:val="3"/>
            <w:tcBorders>
              <w:top w:val="single" w:sz="6" w:space="0" w:color="000000"/>
              <w:left w:val="single" w:sz="6" w:space="0" w:color="000000"/>
              <w:bottom w:val="single" w:sz="6" w:space="0" w:color="000000"/>
              <w:right w:val="single" w:sz="6" w:space="0" w:color="000000"/>
            </w:tcBorders>
          </w:tcPr>
          <w:p w14:paraId="1033DE06"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smallCaps/>
                <w:sz w:val="20"/>
                <w:szCs w:val="20"/>
              </w:rPr>
              <w:t>8,700</w:t>
            </w:r>
          </w:p>
        </w:tc>
      </w:tr>
      <w:tr w:rsidR="00A75D94" w:rsidRPr="00F90680" w14:paraId="619F51D4" w14:textId="77777777" w:rsidTr="00275F8C">
        <w:trPr>
          <w:gridAfter w:val="1"/>
          <w:wAfter w:w="7" w:type="dxa"/>
        </w:trPr>
        <w:tc>
          <w:tcPr>
            <w:tcW w:w="4970" w:type="dxa"/>
            <w:gridSpan w:val="3"/>
            <w:tcBorders>
              <w:top w:val="single" w:sz="6" w:space="0" w:color="000000"/>
              <w:left w:val="single" w:sz="6" w:space="0" w:color="000000"/>
              <w:bottom w:val="single" w:sz="6" w:space="0" w:color="000000"/>
              <w:right w:val="single" w:sz="6" w:space="0" w:color="000000"/>
            </w:tcBorders>
          </w:tcPr>
          <w:p w14:paraId="1CA4DC97"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b/>
                <w:bCs/>
                <w:smallCaps/>
                <w:sz w:val="20"/>
                <w:szCs w:val="20"/>
              </w:rPr>
            </w:pPr>
            <w:r w:rsidRPr="00F90680">
              <w:rPr>
                <w:rFonts w:asciiTheme="majorBidi" w:hAnsiTheme="majorBidi" w:cstheme="majorBidi"/>
                <w:b/>
                <w:bCs/>
                <w:smallCaps/>
                <w:sz w:val="20"/>
                <w:szCs w:val="20"/>
              </w:rPr>
              <w:t>Total</w:t>
            </w:r>
          </w:p>
        </w:tc>
        <w:tc>
          <w:tcPr>
            <w:tcW w:w="1813" w:type="dxa"/>
            <w:gridSpan w:val="3"/>
            <w:tcBorders>
              <w:top w:val="single" w:sz="6" w:space="0" w:color="000000"/>
              <w:left w:val="single" w:sz="6" w:space="0" w:color="000000"/>
              <w:bottom w:val="single" w:sz="6" w:space="0" w:color="000000"/>
              <w:right w:val="single" w:sz="6" w:space="0" w:color="000000"/>
            </w:tcBorders>
          </w:tcPr>
          <w:p w14:paraId="7BAF4666" w14:textId="6A4490A7" w:rsidR="00A75D94" w:rsidRPr="00F90680" w:rsidRDefault="0097433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Pr>
                <w:rFonts w:asciiTheme="majorBidi" w:hAnsiTheme="majorBidi" w:cstheme="majorBidi"/>
                <w:sz w:val="20"/>
                <w:szCs w:val="20"/>
              </w:rPr>
              <w:t>82</w:t>
            </w:r>
          </w:p>
        </w:tc>
        <w:tc>
          <w:tcPr>
            <w:tcW w:w="2693" w:type="dxa"/>
            <w:gridSpan w:val="3"/>
            <w:tcBorders>
              <w:top w:val="single" w:sz="6" w:space="0" w:color="000000"/>
              <w:left w:val="single" w:sz="6" w:space="0" w:color="000000"/>
              <w:bottom w:val="single" w:sz="6" w:space="0" w:color="000000"/>
              <w:right w:val="single" w:sz="6" w:space="0" w:color="000000"/>
            </w:tcBorders>
          </w:tcPr>
          <w:p w14:paraId="0E2CA414" w14:textId="0D647C6D" w:rsidR="00A75D94" w:rsidRPr="00F90680" w:rsidRDefault="0097433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Pr>
                <w:rFonts w:asciiTheme="majorBidi" w:hAnsiTheme="majorBidi" w:cstheme="majorBidi"/>
                <w:smallCaps/>
                <w:sz w:val="20"/>
                <w:szCs w:val="20"/>
              </w:rPr>
              <w:t>71</w:t>
            </w:r>
            <w:r w:rsidR="00A75D94" w:rsidRPr="00F90680">
              <w:rPr>
                <w:rFonts w:asciiTheme="majorBidi" w:hAnsiTheme="majorBidi" w:cstheme="majorBidi"/>
                <w:smallCaps/>
                <w:sz w:val="20"/>
                <w:szCs w:val="20"/>
              </w:rPr>
              <w:t>,</w:t>
            </w:r>
            <w:r>
              <w:rPr>
                <w:rFonts w:asciiTheme="majorBidi" w:hAnsiTheme="majorBidi" w:cstheme="majorBidi"/>
                <w:smallCaps/>
                <w:sz w:val="20"/>
                <w:szCs w:val="20"/>
              </w:rPr>
              <w:t>340</w:t>
            </w:r>
          </w:p>
        </w:tc>
      </w:tr>
      <w:tr w:rsidR="00A75D94" w:rsidRPr="00F90680" w14:paraId="7C3695F4" w14:textId="77777777" w:rsidTr="00F90680">
        <w:trPr>
          <w:gridAfter w:val="1"/>
          <w:wAfter w:w="7" w:type="dxa"/>
        </w:trPr>
        <w:tc>
          <w:tcPr>
            <w:tcW w:w="8564" w:type="dxa"/>
            <w:gridSpan w:val="8"/>
            <w:tcBorders>
              <w:top w:val="single" w:sz="6" w:space="0" w:color="000000"/>
              <w:left w:val="single" w:sz="6" w:space="0" w:color="000000"/>
              <w:bottom w:val="single" w:sz="6" w:space="0" w:color="000000"/>
              <w:right w:val="single" w:sz="6" w:space="0" w:color="000000"/>
            </w:tcBorders>
          </w:tcPr>
          <w:p w14:paraId="2DC88F40"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sidRPr="00F90680">
              <w:rPr>
                <w:rFonts w:asciiTheme="majorBidi" w:hAnsiTheme="majorBidi" w:cstheme="majorBidi"/>
                <w:b/>
                <w:smallCaps/>
                <w:sz w:val="20"/>
                <w:szCs w:val="20"/>
              </w:rPr>
              <w:t>Subtotals</w:t>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p>
        </w:tc>
        <w:tc>
          <w:tcPr>
            <w:tcW w:w="912" w:type="dxa"/>
            <w:tcBorders>
              <w:top w:val="single" w:sz="6" w:space="0" w:color="000000"/>
              <w:left w:val="single" w:sz="6" w:space="0" w:color="000000"/>
              <w:bottom w:val="single" w:sz="6" w:space="0" w:color="000000"/>
              <w:right w:val="single" w:sz="6" w:space="0" w:color="000000"/>
            </w:tcBorders>
          </w:tcPr>
          <w:p w14:paraId="022C654B" w14:textId="7838CE5B" w:rsidR="00A75D94" w:rsidRPr="00F90680" w:rsidRDefault="00580A77"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tl/>
              </w:rPr>
            </w:pPr>
            <w:r>
              <w:rPr>
                <w:rFonts w:asciiTheme="majorBidi" w:hAnsiTheme="majorBidi" w:cstheme="majorBidi"/>
                <w:color w:val="000000"/>
                <w:sz w:val="20"/>
                <w:szCs w:val="20"/>
              </w:rPr>
              <w:t>71</w:t>
            </w:r>
            <w:r w:rsidR="00A75D94" w:rsidRPr="00F90680">
              <w:rPr>
                <w:rFonts w:asciiTheme="majorBidi" w:hAnsiTheme="majorBidi" w:cstheme="majorBidi"/>
                <w:color w:val="000000"/>
                <w:sz w:val="20"/>
                <w:szCs w:val="20"/>
              </w:rPr>
              <w:t>,</w:t>
            </w:r>
            <w:r w:rsidR="00974334">
              <w:rPr>
                <w:rFonts w:asciiTheme="majorBidi" w:hAnsiTheme="majorBidi" w:cstheme="majorBidi"/>
                <w:color w:val="000000"/>
                <w:sz w:val="20"/>
                <w:szCs w:val="20"/>
              </w:rPr>
              <w:t>340</w:t>
            </w:r>
          </w:p>
        </w:tc>
      </w:tr>
      <w:tr w:rsidR="00A75D94" w:rsidRPr="00F90680" w14:paraId="66B734AD" w14:textId="77777777" w:rsidTr="00F90680">
        <w:trPr>
          <w:gridAfter w:val="1"/>
          <w:wAfter w:w="7" w:type="dxa"/>
        </w:trPr>
        <w:tc>
          <w:tcPr>
            <w:tcW w:w="8564" w:type="dxa"/>
            <w:gridSpan w:val="8"/>
            <w:tcBorders>
              <w:top w:val="single" w:sz="6" w:space="0" w:color="000000"/>
              <w:left w:val="single" w:sz="6" w:space="0" w:color="000000"/>
              <w:bottom w:val="single" w:sz="6" w:space="0" w:color="000000"/>
              <w:right w:val="single" w:sz="6" w:space="0" w:color="000000"/>
            </w:tcBorders>
          </w:tcPr>
          <w:p w14:paraId="5523BC2F"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sidRPr="00F90680">
              <w:rPr>
                <w:rFonts w:asciiTheme="majorBidi" w:hAnsiTheme="majorBidi" w:cstheme="majorBidi"/>
                <w:smallCaps/>
                <w:sz w:val="20"/>
                <w:szCs w:val="20"/>
              </w:rPr>
              <w:t>Travel</w:t>
            </w:r>
          </w:p>
        </w:tc>
        <w:tc>
          <w:tcPr>
            <w:tcW w:w="912" w:type="dxa"/>
            <w:tcBorders>
              <w:top w:val="single" w:sz="6" w:space="0" w:color="000000"/>
              <w:left w:val="single" w:sz="6" w:space="0" w:color="000000"/>
              <w:bottom w:val="single" w:sz="6" w:space="0" w:color="000000"/>
              <w:right w:val="single" w:sz="6" w:space="0" w:color="000000"/>
            </w:tcBorders>
          </w:tcPr>
          <w:p w14:paraId="56F7424C" w14:textId="645AB668" w:rsidR="00A75D94" w:rsidRPr="00F90680" w:rsidRDefault="00FB150F"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tl/>
              </w:rPr>
            </w:pPr>
            <w:r>
              <w:rPr>
                <w:rFonts w:asciiTheme="majorBidi" w:hAnsiTheme="majorBidi" w:cstheme="majorBidi"/>
                <w:sz w:val="20"/>
                <w:szCs w:val="20"/>
              </w:rPr>
              <w:t>5000</w:t>
            </w:r>
          </w:p>
        </w:tc>
      </w:tr>
      <w:tr w:rsidR="00A75D94" w:rsidRPr="00F90680" w14:paraId="18D49159" w14:textId="77777777" w:rsidTr="00F90680">
        <w:trPr>
          <w:gridAfter w:val="1"/>
          <w:wAfter w:w="7" w:type="dxa"/>
        </w:trPr>
        <w:tc>
          <w:tcPr>
            <w:tcW w:w="8564" w:type="dxa"/>
            <w:gridSpan w:val="8"/>
            <w:tcBorders>
              <w:top w:val="single" w:sz="6" w:space="0" w:color="000000"/>
              <w:left w:val="single" w:sz="6" w:space="0" w:color="000000"/>
              <w:bottom w:val="single" w:sz="6" w:space="0" w:color="000000"/>
              <w:right w:val="single" w:sz="6" w:space="0" w:color="000000"/>
            </w:tcBorders>
          </w:tcPr>
          <w:p w14:paraId="1D6CAD3D"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sidRPr="00F90680">
              <w:rPr>
                <w:rFonts w:asciiTheme="majorBidi" w:hAnsiTheme="majorBidi" w:cstheme="majorBidi"/>
                <w:smallCaps/>
                <w:sz w:val="20"/>
                <w:szCs w:val="20"/>
              </w:rPr>
              <w:t>office equipment, publication fees</w:t>
            </w:r>
          </w:p>
        </w:tc>
        <w:tc>
          <w:tcPr>
            <w:tcW w:w="912" w:type="dxa"/>
            <w:tcBorders>
              <w:top w:val="single" w:sz="6" w:space="0" w:color="000000"/>
              <w:left w:val="single" w:sz="6" w:space="0" w:color="000000"/>
              <w:bottom w:val="single" w:sz="6" w:space="0" w:color="000000"/>
              <w:right w:val="single" w:sz="6" w:space="0" w:color="000000"/>
            </w:tcBorders>
          </w:tcPr>
          <w:p w14:paraId="6D3EAF36" w14:textId="1B9EDD46" w:rsidR="00A75D94" w:rsidRPr="00F90680" w:rsidRDefault="00FB150F"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tl/>
              </w:rPr>
            </w:pPr>
            <w:r>
              <w:rPr>
                <w:rFonts w:asciiTheme="majorBidi" w:hAnsiTheme="majorBidi" w:cstheme="majorBidi"/>
                <w:sz w:val="20"/>
                <w:szCs w:val="20"/>
              </w:rPr>
              <w:t>2</w:t>
            </w:r>
            <w:r w:rsidR="00A75D94" w:rsidRPr="00F90680">
              <w:rPr>
                <w:rFonts w:asciiTheme="majorBidi" w:hAnsiTheme="majorBidi" w:cstheme="majorBidi"/>
                <w:sz w:val="20"/>
                <w:szCs w:val="20"/>
              </w:rPr>
              <w:t>,000</w:t>
            </w:r>
          </w:p>
        </w:tc>
      </w:tr>
      <w:tr w:rsidR="00A75D94" w:rsidRPr="00F90680" w14:paraId="27CA86A7" w14:textId="77777777" w:rsidTr="00F90680">
        <w:trPr>
          <w:gridAfter w:val="1"/>
          <w:wAfter w:w="7" w:type="dxa"/>
        </w:trPr>
        <w:tc>
          <w:tcPr>
            <w:tcW w:w="8564" w:type="dxa"/>
            <w:gridSpan w:val="8"/>
            <w:tcBorders>
              <w:top w:val="single" w:sz="6" w:space="0" w:color="000000"/>
              <w:left w:val="single" w:sz="6" w:space="0" w:color="000000"/>
              <w:bottom w:val="single" w:sz="6" w:space="0" w:color="000000"/>
              <w:right w:val="single" w:sz="6" w:space="0" w:color="000000"/>
            </w:tcBorders>
          </w:tcPr>
          <w:p w14:paraId="2DD8B802"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sidRPr="00F90680">
              <w:rPr>
                <w:rFonts w:asciiTheme="majorBidi" w:hAnsiTheme="majorBidi" w:cstheme="majorBidi"/>
                <w:b/>
                <w:smallCaps/>
                <w:sz w:val="20"/>
                <w:szCs w:val="20"/>
              </w:rPr>
              <w:t>Subtotals</w:t>
            </w:r>
            <w:r w:rsidRPr="00F90680">
              <w:rPr>
                <w:rFonts w:asciiTheme="majorBidi" w:hAnsiTheme="majorBidi" w:cstheme="majorBidi"/>
                <w:b/>
                <w:bCs/>
                <w:smallCaps/>
                <w:sz w:val="20"/>
                <w:szCs w:val="20"/>
              </w:rPr>
              <w:t xml:space="preserve"> Direct Cost</w:t>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r w:rsidRPr="00F90680">
              <w:rPr>
                <w:rFonts w:asciiTheme="majorBidi" w:hAnsiTheme="majorBidi" w:cstheme="majorBidi"/>
                <w:b/>
                <w:sz w:val="20"/>
                <w:szCs w:val="20"/>
              </w:rPr>
              <w:sym w:font="Symbol" w:char="F0AE"/>
            </w:r>
          </w:p>
        </w:tc>
        <w:tc>
          <w:tcPr>
            <w:tcW w:w="912" w:type="dxa"/>
            <w:tcBorders>
              <w:top w:val="single" w:sz="6" w:space="0" w:color="000000"/>
              <w:left w:val="single" w:sz="6" w:space="0" w:color="000000"/>
              <w:bottom w:val="single" w:sz="6" w:space="0" w:color="000000"/>
              <w:right w:val="single" w:sz="6" w:space="0" w:color="000000"/>
            </w:tcBorders>
          </w:tcPr>
          <w:p w14:paraId="6E17F2CD" w14:textId="561D01D3" w:rsidR="00A75D94" w:rsidRPr="00F90680" w:rsidRDefault="008E53D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tl/>
              </w:rPr>
            </w:pPr>
            <w:r>
              <w:rPr>
                <w:rFonts w:asciiTheme="majorBidi" w:hAnsiTheme="majorBidi" w:cstheme="majorBidi"/>
                <w:sz w:val="20"/>
                <w:szCs w:val="20"/>
              </w:rPr>
              <w:t>294</w:t>
            </w:r>
            <w:r w:rsidR="00A75D94" w:rsidRPr="00F90680">
              <w:rPr>
                <w:rFonts w:asciiTheme="majorBidi" w:hAnsiTheme="majorBidi" w:cstheme="majorBidi"/>
                <w:sz w:val="20"/>
                <w:szCs w:val="20"/>
              </w:rPr>
              <w:t>,</w:t>
            </w:r>
            <w:r>
              <w:rPr>
                <w:rFonts w:asciiTheme="majorBidi" w:hAnsiTheme="majorBidi" w:cstheme="majorBidi"/>
                <w:sz w:val="20"/>
                <w:szCs w:val="20"/>
              </w:rPr>
              <w:t>000</w:t>
            </w:r>
          </w:p>
        </w:tc>
      </w:tr>
      <w:tr w:rsidR="00A75D94" w:rsidRPr="00F90680" w14:paraId="3999CF09" w14:textId="77777777" w:rsidTr="00F90680">
        <w:trPr>
          <w:gridAfter w:val="1"/>
          <w:wAfter w:w="7" w:type="dxa"/>
        </w:trPr>
        <w:tc>
          <w:tcPr>
            <w:tcW w:w="8564" w:type="dxa"/>
            <w:gridSpan w:val="8"/>
            <w:tcBorders>
              <w:top w:val="single" w:sz="6" w:space="0" w:color="000000"/>
              <w:left w:val="single" w:sz="6" w:space="0" w:color="000000"/>
              <w:bottom w:val="single" w:sz="6" w:space="0" w:color="000000"/>
              <w:right w:val="single" w:sz="6" w:space="0" w:color="000000"/>
            </w:tcBorders>
          </w:tcPr>
          <w:p w14:paraId="1F9C88F7" w14:textId="10C7DC1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Pr>
            </w:pPr>
            <w:r w:rsidRPr="00F90680">
              <w:rPr>
                <w:rFonts w:asciiTheme="majorBidi" w:hAnsiTheme="majorBidi" w:cstheme="majorBidi"/>
                <w:smallCaps/>
                <w:sz w:val="20"/>
                <w:szCs w:val="20"/>
              </w:rPr>
              <w:t xml:space="preserve">Overhead </w:t>
            </w:r>
            <w:r w:rsidR="008E53D4">
              <w:rPr>
                <w:rFonts w:asciiTheme="majorBidi" w:hAnsiTheme="majorBidi" w:cstheme="majorBidi"/>
                <w:smallCaps/>
                <w:sz w:val="20"/>
                <w:szCs w:val="20"/>
              </w:rPr>
              <w:t>2</w:t>
            </w:r>
            <w:r w:rsidRPr="00F90680">
              <w:rPr>
                <w:rFonts w:asciiTheme="majorBidi" w:hAnsiTheme="majorBidi" w:cstheme="majorBidi"/>
                <w:smallCaps/>
                <w:sz w:val="20"/>
                <w:szCs w:val="20"/>
              </w:rPr>
              <w:t>%</w:t>
            </w:r>
          </w:p>
        </w:tc>
        <w:tc>
          <w:tcPr>
            <w:tcW w:w="912" w:type="dxa"/>
            <w:tcBorders>
              <w:top w:val="single" w:sz="6" w:space="0" w:color="000000"/>
              <w:left w:val="single" w:sz="6" w:space="0" w:color="000000"/>
              <w:bottom w:val="single" w:sz="6" w:space="0" w:color="000000"/>
              <w:right w:val="single" w:sz="6" w:space="0" w:color="000000"/>
            </w:tcBorders>
          </w:tcPr>
          <w:p w14:paraId="533F2C78" w14:textId="1B70A571" w:rsidR="00A75D94" w:rsidRPr="00F90680" w:rsidRDefault="00F96BF8"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mallCaps/>
                <w:sz w:val="20"/>
                <w:szCs w:val="20"/>
                <w:rtl/>
              </w:rPr>
            </w:pPr>
            <w:r>
              <w:rPr>
                <w:rFonts w:asciiTheme="majorBidi" w:hAnsiTheme="majorBidi" w:cstheme="majorBidi"/>
                <w:sz w:val="20"/>
                <w:szCs w:val="20"/>
                <w:lang w:val="en-GB"/>
              </w:rPr>
              <w:t>5</w:t>
            </w:r>
            <w:r w:rsidR="00A75D94" w:rsidRPr="00F90680">
              <w:rPr>
                <w:rFonts w:asciiTheme="majorBidi" w:hAnsiTheme="majorBidi" w:cstheme="majorBidi"/>
                <w:sz w:val="20"/>
                <w:szCs w:val="20"/>
                <w:lang w:val="en-GB"/>
              </w:rPr>
              <w:t>,</w:t>
            </w:r>
            <w:r>
              <w:rPr>
                <w:rFonts w:asciiTheme="majorBidi" w:hAnsiTheme="majorBidi" w:cstheme="majorBidi"/>
                <w:sz w:val="20"/>
                <w:szCs w:val="20"/>
                <w:lang w:val="en-GB"/>
              </w:rPr>
              <w:t>660</w:t>
            </w:r>
          </w:p>
        </w:tc>
      </w:tr>
      <w:tr w:rsidR="00A75D94" w:rsidRPr="00704E67" w14:paraId="0AC00448" w14:textId="77777777" w:rsidTr="00F90680">
        <w:tc>
          <w:tcPr>
            <w:tcW w:w="8564" w:type="dxa"/>
            <w:gridSpan w:val="8"/>
            <w:tcBorders>
              <w:top w:val="single" w:sz="6" w:space="0" w:color="000000"/>
              <w:left w:val="single" w:sz="6" w:space="0" w:color="000000"/>
              <w:bottom w:val="single" w:sz="6" w:space="0" w:color="000000"/>
              <w:right w:val="single" w:sz="6" w:space="0" w:color="000000"/>
            </w:tcBorders>
          </w:tcPr>
          <w:p w14:paraId="5CA86522" w14:textId="77777777" w:rsidR="00A75D94" w:rsidRPr="00F90680" w:rsidRDefault="00A75D94" w:rsidP="00275F8C">
            <w:pPr>
              <w:tabs>
                <w:tab w:val="left" w:pos="-1800"/>
                <w:tab w:val="left" w:pos="-1440"/>
                <w:tab w:val="left" w:pos="-720"/>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right" w:leader="dot" w:pos="8280"/>
                <w:tab w:val="left" w:pos="8730"/>
              </w:tabs>
              <w:rPr>
                <w:rFonts w:asciiTheme="majorBidi" w:hAnsiTheme="majorBidi" w:cstheme="majorBidi"/>
                <w:sz w:val="20"/>
                <w:szCs w:val="20"/>
              </w:rPr>
            </w:pPr>
            <w:r w:rsidRPr="00F90680">
              <w:rPr>
                <w:rFonts w:asciiTheme="majorBidi" w:hAnsiTheme="majorBidi" w:cstheme="majorBidi"/>
                <w:b/>
                <w:smallCaps/>
                <w:sz w:val="20"/>
                <w:szCs w:val="20"/>
              </w:rPr>
              <w:t>Total Direct Costs for Budget Period</w:t>
            </w:r>
          </w:p>
        </w:tc>
        <w:tc>
          <w:tcPr>
            <w:tcW w:w="919" w:type="dxa"/>
            <w:gridSpan w:val="2"/>
            <w:tcBorders>
              <w:top w:val="single" w:sz="6" w:space="0" w:color="000000"/>
              <w:left w:val="single" w:sz="6" w:space="0" w:color="000000"/>
              <w:bottom w:val="single" w:sz="6" w:space="0" w:color="000000"/>
              <w:right w:val="single" w:sz="6" w:space="0" w:color="000000"/>
            </w:tcBorders>
          </w:tcPr>
          <w:p w14:paraId="433CB386" w14:textId="21B797D9" w:rsidR="00A75D94" w:rsidRPr="00F90680" w:rsidRDefault="00E10E19" w:rsidP="00275F8C">
            <w:pPr>
              <w:rPr>
                <w:rFonts w:asciiTheme="majorBidi" w:hAnsiTheme="majorBidi" w:cstheme="majorBidi"/>
                <w:color w:val="000000"/>
                <w:sz w:val="20"/>
                <w:szCs w:val="20"/>
              </w:rPr>
            </w:pPr>
            <w:r>
              <w:rPr>
                <w:rFonts w:asciiTheme="majorBidi" w:hAnsiTheme="majorBidi" w:cstheme="majorBidi"/>
                <w:sz w:val="20"/>
                <w:szCs w:val="20"/>
              </w:rPr>
              <w:t>300</w:t>
            </w:r>
            <w:r w:rsidR="00A75D94" w:rsidRPr="00F90680">
              <w:rPr>
                <w:rFonts w:asciiTheme="majorBidi" w:hAnsiTheme="majorBidi" w:cstheme="majorBidi"/>
                <w:sz w:val="20"/>
                <w:szCs w:val="20"/>
              </w:rPr>
              <w:t>,</w:t>
            </w:r>
            <w:r>
              <w:rPr>
                <w:rFonts w:asciiTheme="majorBidi" w:hAnsiTheme="majorBidi" w:cstheme="majorBidi"/>
                <w:sz w:val="20"/>
                <w:szCs w:val="20"/>
              </w:rPr>
              <w:t>000</w:t>
            </w:r>
          </w:p>
        </w:tc>
      </w:tr>
    </w:tbl>
    <w:p w14:paraId="52104E44" w14:textId="48A51E60" w:rsidR="00A75D94" w:rsidRDefault="00A75D94"/>
    <w:p w14:paraId="018B1DD9" w14:textId="77777777" w:rsidR="00F96BF8" w:rsidRDefault="00F96BF8"/>
    <w:p w14:paraId="7FD42F7C" w14:textId="28F25C5F" w:rsidR="00210C13" w:rsidRPr="00CA040F" w:rsidRDefault="00F96BF8" w:rsidP="00CA040F">
      <w:pPr>
        <w:jc w:val="both"/>
        <w:rPr>
          <w:rFonts w:asciiTheme="majorBidi" w:hAnsiTheme="majorBidi" w:cstheme="majorBidi"/>
          <w:color w:val="333333"/>
          <w:sz w:val="24"/>
          <w:szCs w:val="24"/>
          <w:shd w:val="clear" w:color="auto" w:fill="FFFFFF"/>
        </w:rPr>
      </w:pPr>
      <w:r w:rsidRPr="00CA040F">
        <w:rPr>
          <w:rFonts w:asciiTheme="majorBidi" w:hAnsiTheme="majorBidi" w:cstheme="majorBidi"/>
          <w:b/>
          <w:bCs/>
          <w:sz w:val="24"/>
          <w:szCs w:val="24"/>
        </w:rPr>
        <w:t>Budget justification:</w:t>
      </w:r>
      <w:r>
        <w:rPr>
          <w:rFonts w:cstheme="minorHAnsi"/>
          <w:b/>
          <w:bCs/>
          <w:sz w:val="20"/>
          <w:szCs w:val="20"/>
          <w:lang w:val="en-GB"/>
        </w:rPr>
        <w:t xml:space="preserve"> </w:t>
      </w:r>
      <w:r w:rsidRPr="00CA040F">
        <w:rPr>
          <w:rFonts w:asciiTheme="majorBidi" w:hAnsiTheme="majorBidi" w:cstheme="majorBidi"/>
          <w:color w:val="333333"/>
          <w:sz w:val="24"/>
          <w:szCs w:val="24"/>
          <w:shd w:val="clear" w:color="auto" w:fill="FFFFFF"/>
        </w:rPr>
        <w:t xml:space="preserve">The personnel costs are for time dedicated specifically for this research. Most of the budget is allocated for reagents used for testing the samples. The equipment and computer infrastructure </w:t>
      </w:r>
      <w:r w:rsidR="00CA040F" w:rsidRPr="00CA040F">
        <w:rPr>
          <w:rFonts w:asciiTheme="majorBidi" w:hAnsiTheme="majorBidi" w:cstheme="majorBidi"/>
          <w:color w:val="333333"/>
          <w:sz w:val="24"/>
          <w:szCs w:val="24"/>
          <w:shd w:val="clear" w:color="auto" w:fill="FFFFFF"/>
        </w:rPr>
        <w:t>are</w:t>
      </w:r>
      <w:r w:rsidRPr="00CA040F">
        <w:rPr>
          <w:rFonts w:asciiTheme="majorBidi" w:hAnsiTheme="majorBidi" w:cstheme="majorBidi"/>
          <w:color w:val="333333"/>
          <w:sz w:val="24"/>
          <w:szCs w:val="24"/>
          <w:shd w:val="clear" w:color="auto" w:fill="FFFFFF"/>
        </w:rPr>
        <w:t xml:space="preserve"> available on our campus and is routinely utilized by our groups.</w:t>
      </w:r>
      <w:r w:rsidR="00CA040F">
        <w:rPr>
          <w:rFonts w:asciiTheme="majorBidi" w:hAnsiTheme="majorBidi" w:cstheme="majorBidi"/>
          <w:color w:val="333333"/>
          <w:sz w:val="24"/>
          <w:szCs w:val="24"/>
          <w:shd w:val="clear" w:color="auto" w:fill="FFFFFF"/>
        </w:rPr>
        <w:t xml:space="preserve"> </w:t>
      </w:r>
      <w:r w:rsidR="00210C13" w:rsidRPr="00CA040F">
        <w:rPr>
          <w:rFonts w:asciiTheme="majorBidi" w:hAnsiTheme="majorBidi" w:cstheme="majorBidi"/>
          <w:color w:val="333333"/>
          <w:sz w:val="24"/>
          <w:szCs w:val="24"/>
          <w:shd w:val="clear" w:color="auto" w:fill="FFFFFF"/>
        </w:rPr>
        <w:t xml:space="preserve">Experimental PhD student will perform </w:t>
      </w:r>
      <w:r w:rsidR="00CA040F" w:rsidRPr="00CA040F">
        <w:rPr>
          <w:rFonts w:asciiTheme="majorBidi" w:hAnsiTheme="majorBidi" w:cstheme="majorBidi"/>
          <w:i/>
          <w:iCs/>
          <w:color w:val="333333"/>
          <w:sz w:val="24"/>
          <w:szCs w:val="24"/>
          <w:shd w:val="clear" w:color="auto" w:fill="FFFFFF"/>
        </w:rPr>
        <w:t>in-vitro</w:t>
      </w:r>
      <w:r w:rsidR="00CA040F">
        <w:rPr>
          <w:rFonts w:asciiTheme="majorBidi" w:hAnsiTheme="majorBidi" w:cstheme="majorBidi"/>
          <w:color w:val="333333"/>
          <w:sz w:val="24"/>
          <w:szCs w:val="24"/>
          <w:shd w:val="clear" w:color="auto" w:fill="FFFFFF"/>
        </w:rPr>
        <w:t xml:space="preserve"> </w:t>
      </w:r>
      <w:r w:rsidR="00210C13" w:rsidRPr="00CA040F">
        <w:rPr>
          <w:rFonts w:asciiTheme="majorBidi" w:hAnsiTheme="majorBidi" w:cstheme="majorBidi"/>
          <w:color w:val="333333"/>
          <w:sz w:val="24"/>
          <w:szCs w:val="24"/>
          <w:shd w:val="clear" w:color="auto" w:fill="FFFFFF"/>
        </w:rPr>
        <w:t>experiments, will be responsible for all aspects of data processing and developing novel integration techniques</w:t>
      </w:r>
      <w:r w:rsidR="00CA040F">
        <w:rPr>
          <w:rFonts w:asciiTheme="majorBidi" w:hAnsiTheme="majorBidi" w:cstheme="majorBidi"/>
          <w:color w:val="333333"/>
          <w:sz w:val="24"/>
          <w:szCs w:val="24"/>
          <w:shd w:val="clear" w:color="auto" w:fill="FFFFFF"/>
        </w:rPr>
        <w:t xml:space="preserve">, he will </w:t>
      </w:r>
      <w:r w:rsidR="00210C13" w:rsidRPr="00CA040F">
        <w:rPr>
          <w:rFonts w:asciiTheme="majorBidi" w:hAnsiTheme="majorBidi" w:cstheme="majorBidi"/>
          <w:color w:val="333333"/>
          <w:sz w:val="24"/>
          <w:szCs w:val="24"/>
          <w:shd w:val="clear" w:color="auto" w:fill="FFFFFF"/>
        </w:rPr>
        <w:t>be responsible for preparation of sequencing libraries, sequencing run and basic output</w:t>
      </w:r>
      <w:r w:rsidR="00CA040F">
        <w:rPr>
          <w:rFonts w:asciiTheme="majorBidi" w:hAnsiTheme="majorBidi" w:cstheme="majorBidi"/>
          <w:color w:val="333333"/>
          <w:sz w:val="24"/>
          <w:szCs w:val="24"/>
          <w:shd w:val="clear" w:color="auto" w:fill="FFFFFF"/>
        </w:rPr>
        <w:t xml:space="preserve"> </w:t>
      </w:r>
      <w:r w:rsidR="00210C13" w:rsidRPr="00CA040F">
        <w:rPr>
          <w:rFonts w:asciiTheme="majorBidi" w:hAnsiTheme="majorBidi" w:cstheme="majorBidi"/>
          <w:color w:val="333333"/>
          <w:sz w:val="24"/>
          <w:szCs w:val="24"/>
          <w:shd w:val="clear" w:color="auto" w:fill="FFFFFF"/>
        </w:rPr>
        <w:t>processing. Dr. Zick Aviad</w:t>
      </w:r>
      <w:r w:rsidR="00CA040F">
        <w:rPr>
          <w:rFonts w:asciiTheme="majorBidi" w:hAnsiTheme="majorBidi" w:cstheme="majorBidi"/>
          <w:color w:val="333333"/>
          <w:sz w:val="24"/>
          <w:szCs w:val="24"/>
          <w:shd w:val="clear" w:color="auto" w:fill="FFFFFF"/>
        </w:rPr>
        <w:t xml:space="preserve"> will be the Chief advisor, as prof. Yuval Tabach will serve as co-advisor. </w:t>
      </w:r>
      <w:r w:rsidR="00210C13" w:rsidRPr="00CA040F">
        <w:rPr>
          <w:rFonts w:asciiTheme="majorBidi" w:hAnsiTheme="majorBidi" w:cstheme="majorBidi"/>
          <w:color w:val="333333"/>
          <w:sz w:val="24"/>
          <w:szCs w:val="24"/>
          <w:shd w:val="clear" w:color="auto" w:fill="FFFFFF"/>
        </w:rPr>
        <w:t xml:space="preserve">Dana </w:t>
      </w:r>
      <w:r w:rsidR="00CA040F" w:rsidRPr="00CA040F">
        <w:rPr>
          <w:rFonts w:asciiTheme="majorBidi" w:hAnsiTheme="majorBidi" w:cstheme="majorBidi"/>
          <w:color w:val="333333"/>
          <w:sz w:val="24"/>
          <w:szCs w:val="24"/>
          <w:shd w:val="clear" w:color="auto" w:fill="FFFFFF"/>
        </w:rPr>
        <w:t xml:space="preserve">Sherill-Rofe </w:t>
      </w:r>
      <w:r w:rsidR="00210C13" w:rsidRPr="00CA040F">
        <w:rPr>
          <w:rFonts w:asciiTheme="majorBidi" w:hAnsiTheme="majorBidi" w:cstheme="majorBidi"/>
          <w:color w:val="333333"/>
          <w:sz w:val="24"/>
          <w:szCs w:val="24"/>
          <w:shd w:val="clear" w:color="auto" w:fill="FFFFFF"/>
        </w:rPr>
        <w:t>is the most experienced person in the lab</w:t>
      </w:r>
      <w:r w:rsidR="00CA040F">
        <w:rPr>
          <w:rFonts w:asciiTheme="majorBidi" w:hAnsiTheme="majorBidi" w:cstheme="majorBidi"/>
          <w:color w:val="333333"/>
          <w:sz w:val="24"/>
          <w:szCs w:val="24"/>
          <w:shd w:val="clear" w:color="auto" w:fill="FFFFFF"/>
        </w:rPr>
        <w:t>,</w:t>
      </w:r>
      <w:r w:rsidR="00210C13" w:rsidRPr="00CA040F">
        <w:rPr>
          <w:rFonts w:asciiTheme="majorBidi" w:hAnsiTheme="majorBidi" w:cstheme="majorBidi"/>
          <w:color w:val="333333"/>
          <w:sz w:val="24"/>
          <w:szCs w:val="24"/>
          <w:shd w:val="clear" w:color="auto" w:fill="FFFFFF"/>
        </w:rPr>
        <w:t xml:space="preserve"> </w:t>
      </w:r>
      <w:r w:rsidR="00CA040F" w:rsidRPr="00CA040F">
        <w:rPr>
          <w:rFonts w:asciiTheme="majorBidi" w:hAnsiTheme="majorBidi" w:cstheme="majorBidi"/>
          <w:color w:val="333333"/>
          <w:sz w:val="24"/>
          <w:szCs w:val="24"/>
          <w:shd w:val="clear" w:color="auto" w:fill="FFFFFF"/>
        </w:rPr>
        <w:t>she</w:t>
      </w:r>
      <w:r w:rsidR="00210C13" w:rsidRPr="00CA040F">
        <w:rPr>
          <w:rFonts w:asciiTheme="majorBidi" w:hAnsiTheme="majorBidi" w:cstheme="majorBidi"/>
          <w:color w:val="333333"/>
          <w:sz w:val="24"/>
          <w:szCs w:val="24"/>
          <w:shd w:val="clear" w:color="auto" w:fill="FFFFFF"/>
        </w:rPr>
        <w:t xml:space="preserve"> </w:t>
      </w:r>
      <w:r w:rsidR="00CA040F">
        <w:rPr>
          <w:rFonts w:asciiTheme="majorBidi" w:hAnsiTheme="majorBidi" w:cstheme="majorBidi"/>
          <w:color w:val="333333"/>
          <w:sz w:val="24"/>
          <w:szCs w:val="24"/>
          <w:shd w:val="clear" w:color="auto" w:fill="FFFFFF"/>
        </w:rPr>
        <w:t xml:space="preserve">will </w:t>
      </w:r>
      <w:r w:rsidR="00210C13" w:rsidRPr="00CA040F">
        <w:rPr>
          <w:rFonts w:asciiTheme="majorBidi" w:hAnsiTheme="majorBidi" w:cstheme="majorBidi"/>
          <w:color w:val="333333"/>
          <w:sz w:val="24"/>
          <w:szCs w:val="24"/>
          <w:shd w:val="clear" w:color="auto" w:fill="FFFFFF"/>
        </w:rPr>
        <w:t>guide and assist</w:t>
      </w:r>
      <w:r w:rsidR="00CA040F">
        <w:rPr>
          <w:rFonts w:asciiTheme="majorBidi" w:hAnsiTheme="majorBidi" w:cstheme="majorBidi"/>
          <w:color w:val="333333"/>
          <w:sz w:val="24"/>
          <w:szCs w:val="24"/>
          <w:shd w:val="clear" w:color="auto" w:fill="FFFFFF"/>
        </w:rPr>
        <w:t xml:space="preserve"> in</w:t>
      </w:r>
      <w:r w:rsidR="00210C13" w:rsidRPr="00CA040F">
        <w:rPr>
          <w:rFonts w:asciiTheme="majorBidi" w:hAnsiTheme="majorBidi" w:cstheme="majorBidi"/>
          <w:color w:val="333333"/>
          <w:sz w:val="24"/>
          <w:szCs w:val="24"/>
          <w:shd w:val="clear" w:color="auto" w:fill="FFFFFF"/>
        </w:rPr>
        <w:t xml:space="preserve"> all </w:t>
      </w:r>
      <w:r w:rsidR="00CA040F">
        <w:rPr>
          <w:rFonts w:asciiTheme="majorBidi" w:hAnsiTheme="majorBidi" w:cstheme="majorBidi"/>
          <w:color w:val="333333"/>
          <w:sz w:val="24"/>
          <w:szCs w:val="24"/>
          <w:shd w:val="clear" w:color="auto" w:fill="FFFFFF"/>
        </w:rPr>
        <w:t>aspects</w:t>
      </w:r>
      <w:r w:rsidR="00210C13" w:rsidRPr="00CA040F">
        <w:rPr>
          <w:rFonts w:asciiTheme="majorBidi" w:hAnsiTheme="majorBidi" w:cstheme="majorBidi"/>
          <w:color w:val="333333"/>
          <w:sz w:val="24"/>
          <w:szCs w:val="24"/>
          <w:shd w:val="clear" w:color="auto" w:fill="FFFFFF"/>
        </w:rPr>
        <w:t xml:space="preserve"> in the lab</w:t>
      </w:r>
      <w:r w:rsidR="00CA040F">
        <w:rPr>
          <w:rFonts w:asciiTheme="majorBidi" w:hAnsiTheme="majorBidi" w:cstheme="majorBidi"/>
          <w:color w:val="333333"/>
          <w:sz w:val="24"/>
          <w:szCs w:val="24"/>
          <w:shd w:val="clear" w:color="auto" w:fill="FFFFFF"/>
        </w:rPr>
        <w:t xml:space="preserve"> and will support us at the study.</w:t>
      </w:r>
    </w:p>
    <w:p w14:paraId="0537AE18" w14:textId="77777777" w:rsidR="00F96BF8" w:rsidRDefault="00F96BF8" w:rsidP="00F96BF8">
      <w:pPr>
        <w:jc w:val="both"/>
        <w:rPr>
          <w:rFonts w:cstheme="minorHAnsi"/>
          <w:b/>
          <w:bCs/>
          <w:sz w:val="20"/>
          <w:szCs w:val="20"/>
          <w:lang w:val="en-GB"/>
        </w:rPr>
      </w:pPr>
    </w:p>
    <w:p w14:paraId="441E82A5" w14:textId="77777777" w:rsidR="00F96BF8" w:rsidRPr="00CA040F" w:rsidRDefault="00F96BF8" w:rsidP="00F96BF8">
      <w:pPr>
        <w:jc w:val="both"/>
        <w:rPr>
          <w:rFonts w:asciiTheme="majorBidi" w:hAnsiTheme="majorBidi" w:cstheme="majorBidi"/>
          <w:color w:val="333333"/>
          <w:sz w:val="24"/>
          <w:szCs w:val="24"/>
          <w:shd w:val="clear" w:color="auto" w:fill="FFFFFF"/>
        </w:rPr>
      </w:pPr>
      <w:r w:rsidRPr="00CA040F">
        <w:rPr>
          <w:rFonts w:asciiTheme="majorBidi" w:hAnsiTheme="majorBidi" w:cstheme="majorBidi"/>
          <w:b/>
          <w:bCs/>
          <w:sz w:val="24"/>
          <w:szCs w:val="24"/>
        </w:rPr>
        <w:t>Available Means for the Development and Conduction of the Research Project:</w:t>
      </w:r>
      <w:r>
        <w:rPr>
          <w:rFonts w:cstheme="minorHAnsi"/>
          <w:sz w:val="20"/>
          <w:szCs w:val="20"/>
        </w:rPr>
        <w:t xml:space="preserve"> </w:t>
      </w:r>
      <w:r w:rsidRPr="00CA040F">
        <w:rPr>
          <w:rFonts w:asciiTheme="majorBidi" w:hAnsiTheme="majorBidi" w:cstheme="majorBidi"/>
          <w:color w:val="333333"/>
          <w:sz w:val="24"/>
          <w:szCs w:val="24"/>
          <w:shd w:val="clear" w:color="auto" w:fill="FFFFFF"/>
        </w:rPr>
        <w:t>This grant will be the first in a</w:t>
      </w:r>
      <w:r w:rsidRPr="00AA6F1D">
        <w:rPr>
          <w:rFonts w:cstheme="minorHAnsi"/>
          <w:sz w:val="20"/>
          <w:szCs w:val="20"/>
        </w:rPr>
        <w:t xml:space="preserve"> </w:t>
      </w:r>
      <w:r w:rsidRPr="00CA040F">
        <w:rPr>
          <w:rFonts w:asciiTheme="majorBidi" w:hAnsiTheme="majorBidi" w:cstheme="majorBidi"/>
          <w:color w:val="333333"/>
          <w:sz w:val="24"/>
          <w:szCs w:val="24"/>
          <w:shd w:val="clear" w:color="auto" w:fill="FFFFFF"/>
        </w:rPr>
        <w:t xml:space="preserve">hopefully massive collaboration between the laboratories of four young PIs with different and complementary expertise in cancer, computational biology, network biology, and extensive expertise in working in the oncology clinic as a medical oncologist. </w:t>
      </w:r>
    </w:p>
    <w:p w14:paraId="6186C90F" w14:textId="77777777" w:rsidR="00F96BF8" w:rsidRDefault="00F96BF8" w:rsidP="00F96BF8">
      <w:pPr>
        <w:jc w:val="both"/>
        <w:rPr>
          <w:rFonts w:cstheme="minorHAnsi"/>
          <w:b/>
          <w:bCs/>
          <w:sz w:val="20"/>
          <w:szCs w:val="20"/>
        </w:rPr>
      </w:pPr>
    </w:p>
    <w:p w14:paraId="0ADC2B7B" w14:textId="119FA365" w:rsidR="00F96BF8" w:rsidRDefault="00F96BF8" w:rsidP="00F96BF8">
      <w:pPr>
        <w:jc w:val="both"/>
        <w:rPr>
          <w:rFonts w:cstheme="minorHAnsi"/>
          <w:sz w:val="20"/>
          <w:szCs w:val="20"/>
        </w:rPr>
      </w:pPr>
      <w:r w:rsidRPr="00CA040F">
        <w:rPr>
          <w:rFonts w:asciiTheme="majorBidi" w:hAnsiTheme="majorBidi" w:cstheme="majorBidi"/>
          <w:b/>
          <w:bCs/>
          <w:sz w:val="24"/>
          <w:szCs w:val="24"/>
        </w:rPr>
        <w:t>Statistical Analysis:</w:t>
      </w:r>
      <w:r>
        <w:rPr>
          <w:rFonts w:cstheme="minorHAnsi"/>
          <w:b/>
          <w:bCs/>
          <w:i/>
          <w:iCs/>
          <w:sz w:val="20"/>
          <w:szCs w:val="20"/>
        </w:rPr>
        <w:t xml:space="preserve"> </w:t>
      </w:r>
      <w:r w:rsidRPr="00CA040F">
        <w:rPr>
          <w:rFonts w:asciiTheme="majorBidi" w:hAnsiTheme="majorBidi" w:cstheme="majorBidi"/>
          <w:color w:val="333333"/>
          <w:sz w:val="24"/>
          <w:szCs w:val="24"/>
          <w:shd w:val="clear" w:color="auto" w:fill="FFFFFF"/>
        </w:rPr>
        <w:t>Dr. Zick, M.D/</w:t>
      </w:r>
      <w:proofErr w:type="gramStart"/>
      <w:r w:rsidRPr="00CA040F">
        <w:rPr>
          <w:rFonts w:asciiTheme="majorBidi" w:hAnsiTheme="majorBidi" w:cstheme="majorBidi"/>
          <w:color w:val="333333"/>
          <w:sz w:val="24"/>
          <w:szCs w:val="24"/>
          <w:shd w:val="clear" w:color="auto" w:fill="FFFFFF"/>
        </w:rPr>
        <w:t>Ph.D</w:t>
      </w:r>
      <w:proofErr w:type="gramEnd"/>
      <w:r w:rsidRPr="00CA040F">
        <w:rPr>
          <w:rFonts w:asciiTheme="majorBidi" w:hAnsiTheme="majorBidi" w:cstheme="majorBidi"/>
          <w:color w:val="333333"/>
          <w:sz w:val="24"/>
          <w:szCs w:val="24"/>
          <w:shd w:val="clear" w:color="auto" w:fill="FFFFFF"/>
        </w:rPr>
        <w:t xml:space="preserve">, is a medical oncologist who specializes in molecular profiling of tumors. The co-PI </w:t>
      </w:r>
      <w:r w:rsidR="002A1E14">
        <w:rPr>
          <w:rFonts w:asciiTheme="majorBidi" w:hAnsiTheme="majorBidi" w:cstheme="majorBidi"/>
          <w:color w:val="333333"/>
          <w:sz w:val="24"/>
          <w:szCs w:val="24"/>
          <w:shd w:val="clear" w:color="auto" w:fill="FFFFFF"/>
        </w:rPr>
        <w:t>Prof</w:t>
      </w:r>
      <w:r w:rsidRPr="00CA040F">
        <w:rPr>
          <w:rFonts w:asciiTheme="majorBidi" w:hAnsiTheme="majorBidi" w:cstheme="majorBidi"/>
          <w:color w:val="333333"/>
          <w:sz w:val="24"/>
          <w:szCs w:val="24"/>
          <w:shd w:val="clear" w:color="auto" w:fill="FFFFFF"/>
        </w:rPr>
        <w:t xml:space="preserve">. Tabach has trained as a bioinformatician, and as such has extensive experience of data analysis and applications of statistical tests. Several statistical tests will be employed in this bioinformatics </w:t>
      </w:r>
      <w:r w:rsidRPr="00CA040F">
        <w:rPr>
          <w:rFonts w:asciiTheme="majorBidi" w:hAnsiTheme="majorBidi" w:cstheme="majorBidi"/>
          <w:color w:val="333333"/>
          <w:sz w:val="24"/>
          <w:szCs w:val="24"/>
          <w:shd w:val="clear" w:color="auto" w:fill="FFFFFF"/>
        </w:rPr>
        <w:lastRenderedPageBreak/>
        <w:t xml:space="preserve">project. To find enrichment in a group of genes, we will use a hyper-geometric test. To find correlation between genes across evolution, we will use the Pearson correlation on normalized data. To identify genes that are significantly associated with cancer, we will use a Naïve Bayesian classifier. In addition, we will use a randomization process to calculate p-values at different stages of data analysis. </w:t>
      </w:r>
    </w:p>
    <w:p w14:paraId="3B7CB7CB" w14:textId="77777777" w:rsidR="00F96BF8" w:rsidRDefault="00F96BF8" w:rsidP="00F96BF8">
      <w:pPr>
        <w:jc w:val="both"/>
        <w:rPr>
          <w:rFonts w:cstheme="minorHAnsi"/>
          <w:sz w:val="20"/>
          <w:szCs w:val="20"/>
        </w:rPr>
      </w:pPr>
    </w:p>
    <w:p w14:paraId="3AA3C3BC" w14:textId="77777777" w:rsidR="00F96BF8" w:rsidRPr="00CA040F" w:rsidRDefault="00F96BF8" w:rsidP="00F96BF8">
      <w:pPr>
        <w:jc w:val="both"/>
        <w:rPr>
          <w:rFonts w:asciiTheme="majorBidi" w:hAnsiTheme="majorBidi" w:cstheme="majorBidi"/>
          <w:color w:val="333333"/>
          <w:sz w:val="24"/>
          <w:szCs w:val="24"/>
          <w:shd w:val="clear" w:color="auto" w:fill="FFFFFF"/>
        </w:rPr>
      </w:pPr>
      <w:r w:rsidRPr="00CA040F">
        <w:rPr>
          <w:rFonts w:asciiTheme="majorBidi" w:hAnsiTheme="majorBidi" w:cstheme="majorBidi"/>
          <w:b/>
          <w:bCs/>
          <w:sz w:val="24"/>
          <w:szCs w:val="24"/>
        </w:rPr>
        <w:t>Facilities Available:</w:t>
      </w:r>
      <w:r>
        <w:rPr>
          <w:rFonts w:cstheme="minorHAnsi"/>
          <w:b/>
          <w:bCs/>
          <w:sz w:val="20"/>
          <w:szCs w:val="20"/>
        </w:rPr>
        <w:t xml:space="preserve"> </w:t>
      </w:r>
      <w:r w:rsidRPr="00CA040F">
        <w:rPr>
          <w:rFonts w:asciiTheme="majorBidi" w:hAnsiTheme="majorBidi" w:cstheme="majorBidi"/>
          <w:color w:val="333333"/>
          <w:sz w:val="24"/>
          <w:szCs w:val="24"/>
          <w:shd w:val="clear" w:color="auto" w:fill="FFFFFF"/>
        </w:rPr>
        <w:t>The lab space (~80 m2) contains a room for 6-8 biologists and an additional room (of ~50 m2) is available for 6 bioinformatics team members, as well as a dark room. Incubators, microscopes, a PCR machine, centrifuges, refrigerators, gel electrophoresis apparatuses (DNA and proteins), freezers etc. are located within access to these facilities. The laboratory has a full computer system with access to our faculty’s computer cluster comprising 640 cores and a storage unit of 300 TB.</w:t>
      </w:r>
    </w:p>
    <w:p w14:paraId="3798C6BC" w14:textId="77777777" w:rsidR="00F96BF8" w:rsidRPr="00CA040F" w:rsidRDefault="00F96BF8" w:rsidP="00F96BF8">
      <w:pPr>
        <w:jc w:val="both"/>
        <w:rPr>
          <w:rFonts w:asciiTheme="majorBidi" w:hAnsiTheme="majorBidi" w:cstheme="majorBidi"/>
          <w:color w:val="333333"/>
          <w:sz w:val="24"/>
          <w:szCs w:val="24"/>
          <w:shd w:val="clear" w:color="auto" w:fill="FFFFFF"/>
        </w:rPr>
      </w:pPr>
      <w:r w:rsidRPr="00CA040F">
        <w:rPr>
          <w:rFonts w:asciiTheme="majorBidi" w:hAnsiTheme="majorBidi" w:cstheme="majorBidi"/>
          <w:color w:val="333333"/>
          <w:sz w:val="24"/>
          <w:szCs w:val="24"/>
          <w:shd w:val="clear" w:color="auto" w:fill="FFFFFF"/>
        </w:rPr>
        <w:t xml:space="preserve">Software already installed includes Galaxy, R and </w:t>
      </w:r>
      <w:proofErr w:type="spellStart"/>
      <w:r w:rsidRPr="00CA040F">
        <w:rPr>
          <w:rFonts w:asciiTheme="majorBidi" w:hAnsiTheme="majorBidi" w:cstheme="majorBidi"/>
          <w:color w:val="333333"/>
          <w:sz w:val="24"/>
          <w:szCs w:val="24"/>
          <w:shd w:val="clear" w:color="auto" w:fill="FFFFFF"/>
        </w:rPr>
        <w:t>Matlab</w:t>
      </w:r>
      <w:proofErr w:type="spellEnd"/>
      <w:r w:rsidRPr="00CA040F">
        <w:rPr>
          <w:rFonts w:asciiTheme="majorBidi" w:hAnsiTheme="majorBidi" w:cstheme="majorBidi"/>
          <w:color w:val="333333"/>
          <w:sz w:val="24"/>
          <w:szCs w:val="24"/>
          <w:shd w:val="clear" w:color="auto" w:fill="FFFFFF"/>
        </w:rPr>
        <w:t xml:space="preserve">. Databases that are going to be installed include the 1000 genome project and ENCODE. Other software and data can be installed upon request, and each user can upload his/her own data. We will also use the equipment located in the Unit of Interdepartmental Equipment, including both </w:t>
      </w:r>
      <w:proofErr w:type="spellStart"/>
      <w:r w:rsidRPr="00CA040F">
        <w:rPr>
          <w:rFonts w:asciiTheme="majorBidi" w:hAnsiTheme="majorBidi" w:cstheme="majorBidi"/>
          <w:color w:val="333333"/>
          <w:sz w:val="24"/>
          <w:szCs w:val="24"/>
          <w:shd w:val="clear" w:color="auto" w:fill="FFFFFF"/>
        </w:rPr>
        <w:t>MiSeq</w:t>
      </w:r>
      <w:proofErr w:type="spellEnd"/>
      <w:r w:rsidRPr="00CA040F">
        <w:rPr>
          <w:rFonts w:asciiTheme="majorBidi" w:hAnsiTheme="majorBidi" w:cstheme="majorBidi"/>
          <w:color w:val="333333"/>
          <w:sz w:val="24"/>
          <w:szCs w:val="24"/>
          <w:shd w:val="clear" w:color="auto" w:fill="FFFFFF"/>
        </w:rPr>
        <w:t xml:space="preserve"> and </w:t>
      </w:r>
      <w:proofErr w:type="spellStart"/>
      <w:r w:rsidRPr="00CA040F">
        <w:rPr>
          <w:rFonts w:asciiTheme="majorBidi" w:hAnsiTheme="majorBidi" w:cstheme="majorBidi"/>
          <w:color w:val="333333"/>
          <w:sz w:val="24"/>
          <w:szCs w:val="24"/>
          <w:shd w:val="clear" w:color="auto" w:fill="FFFFFF"/>
        </w:rPr>
        <w:t>Nextseq</w:t>
      </w:r>
      <w:proofErr w:type="spellEnd"/>
      <w:r w:rsidRPr="00CA040F">
        <w:rPr>
          <w:rFonts w:asciiTheme="majorBidi" w:hAnsiTheme="majorBidi" w:cstheme="majorBidi"/>
          <w:color w:val="333333"/>
          <w:sz w:val="24"/>
          <w:szCs w:val="24"/>
          <w:shd w:val="clear" w:color="auto" w:fill="FFFFFF"/>
        </w:rPr>
        <w:t xml:space="preserve"> desktop sequencers (Illumina). An ION PGM and ION Proton are available on campus in the pathology and genetic departments respectively. The obtained sequence data will be analyzed in</w:t>
      </w:r>
      <w:r w:rsidRPr="00CA040F">
        <w:rPr>
          <w:rFonts w:asciiTheme="majorBidi" w:hAnsiTheme="majorBidi" w:cstheme="majorBidi"/>
          <w:color w:val="333333"/>
          <w:sz w:val="24"/>
          <w:szCs w:val="24"/>
          <w:shd w:val="clear" w:color="auto" w:fill="FFFFFF"/>
        </w:rPr>
        <w:noBreakHyphen/>
        <w:t>house by our laboratory's bioinformatician and with the support of the bioinformatics unit.</w:t>
      </w:r>
    </w:p>
    <w:p w14:paraId="74CF3DA5" w14:textId="77777777" w:rsidR="00A75D94" w:rsidRDefault="00A75D94"/>
    <w:p w14:paraId="74D51666" w14:textId="2DC93FB1" w:rsidR="00125DF0" w:rsidRDefault="00125DF0"/>
    <w:p w14:paraId="54F5327A" w14:textId="0CE6C448" w:rsidR="00125DF0" w:rsidRPr="00125DF0" w:rsidRDefault="00527BAA" w:rsidP="00125DF0">
      <w:pPr>
        <w:spacing w:line="360" w:lineRule="auto"/>
        <w:ind w:right="-330"/>
        <w:rPr>
          <w:rFonts w:asciiTheme="majorBidi" w:hAnsiTheme="majorBidi" w:cstheme="majorBidi"/>
          <w:b/>
          <w:bCs/>
          <w:sz w:val="24"/>
          <w:szCs w:val="24"/>
        </w:rPr>
      </w:pPr>
      <w:r>
        <w:rPr>
          <w:rFonts w:asciiTheme="majorBidi" w:hAnsiTheme="majorBidi" w:cstheme="majorBidi"/>
          <w:b/>
          <w:bCs/>
          <w:sz w:val="24"/>
          <w:szCs w:val="24"/>
        </w:rPr>
        <w:t>Literature R</w:t>
      </w:r>
      <w:r w:rsidRPr="00125DF0">
        <w:rPr>
          <w:rFonts w:asciiTheme="majorBidi" w:hAnsiTheme="majorBidi" w:cstheme="majorBidi"/>
          <w:b/>
          <w:bCs/>
          <w:sz w:val="24"/>
          <w:szCs w:val="24"/>
        </w:rPr>
        <w:t>eferences</w:t>
      </w:r>
    </w:p>
    <w:p w14:paraId="5D9E5F31" w14:textId="77777777" w:rsidR="00125DF0" w:rsidRPr="005D72C2" w:rsidRDefault="00125DF0" w:rsidP="00125DF0">
      <w:pPr>
        <w:rPr>
          <w:rFonts w:asciiTheme="majorBidi" w:hAnsiTheme="majorBidi" w:cstheme="majorBidi"/>
          <w:b/>
          <w:bCs/>
          <w:sz w:val="24"/>
          <w:szCs w:val="24"/>
        </w:rPr>
      </w:pPr>
    </w:p>
    <w:p w14:paraId="1FB6B1B8"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9F5AF9">
        <w:rPr>
          <w:rFonts w:asciiTheme="majorBidi" w:hAnsiTheme="majorBidi" w:cstheme="majorBidi"/>
          <w:color w:val="333333"/>
          <w:sz w:val="24"/>
          <w:szCs w:val="24"/>
          <w:shd w:val="clear" w:color="auto" w:fill="FFFFFF"/>
          <w:lang w:val="en-US"/>
        </w:rPr>
        <w:t>Itah, Zeynep, et al. "HER2-driven breast cancer suppression by the JNK signaling pathway." Proceedings of the National Academy of Sciences 120.4 (2023).</w:t>
      </w:r>
      <w:r w:rsidRPr="009F5AF9">
        <w:rPr>
          <w:rFonts w:asciiTheme="majorBidi" w:hAnsiTheme="majorBidi" w:cstheme="majorBidi"/>
          <w:color w:val="333333"/>
          <w:sz w:val="24"/>
          <w:szCs w:val="24"/>
          <w:shd w:val="clear" w:color="auto" w:fill="FFFFFF"/>
          <w:rtl/>
          <w:lang w:val="en-US"/>
        </w:rPr>
        <w:t>‏</w:t>
      </w:r>
    </w:p>
    <w:p w14:paraId="3ECCAE4B" w14:textId="77777777" w:rsidR="00125DF0" w:rsidRDefault="00125DF0" w:rsidP="00125DF0">
      <w:pPr>
        <w:pStyle w:val="ListParagraph"/>
        <w:ind w:left="360"/>
        <w:rPr>
          <w:rFonts w:asciiTheme="majorBidi" w:hAnsiTheme="majorBidi" w:cstheme="majorBidi"/>
          <w:color w:val="333333"/>
          <w:sz w:val="24"/>
          <w:szCs w:val="24"/>
          <w:shd w:val="clear" w:color="auto" w:fill="FFFFFF"/>
          <w:lang w:val="en-US"/>
        </w:rPr>
      </w:pPr>
    </w:p>
    <w:p w14:paraId="4D4753E7" w14:textId="77777777" w:rsidR="00125DF0" w:rsidRPr="002F6291"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015F33">
        <w:rPr>
          <w:rFonts w:asciiTheme="majorBidi" w:hAnsiTheme="majorBidi" w:cstheme="majorBidi"/>
          <w:color w:val="333333"/>
          <w:sz w:val="24"/>
          <w:szCs w:val="24"/>
          <w:shd w:val="clear" w:color="auto" w:fill="FFFFFF"/>
          <w:lang w:val="en-US"/>
        </w:rPr>
        <w:t xml:space="preserve">Curtis, Christina, et al. "The genomic and transcriptomic architecture of 2,000 breast </w:t>
      </w:r>
      <w:proofErr w:type="spellStart"/>
      <w:r w:rsidRPr="00015F33">
        <w:rPr>
          <w:rFonts w:asciiTheme="majorBidi" w:hAnsiTheme="majorBidi" w:cstheme="majorBidi"/>
          <w:color w:val="333333"/>
          <w:sz w:val="24"/>
          <w:szCs w:val="24"/>
          <w:shd w:val="clear" w:color="auto" w:fill="FFFFFF"/>
          <w:lang w:val="en-US"/>
        </w:rPr>
        <w:t>tumours</w:t>
      </w:r>
      <w:proofErr w:type="spellEnd"/>
      <w:r w:rsidRPr="00015F33">
        <w:rPr>
          <w:rFonts w:asciiTheme="majorBidi" w:hAnsiTheme="majorBidi" w:cstheme="majorBidi"/>
          <w:color w:val="333333"/>
          <w:sz w:val="24"/>
          <w:szCs w:val="24"/>
          <w:shd w:val="clear" w:color="auto" w:fill="FFFFFF"/>
          <w:lang w:val="en-US"/>
        </w:rPr>
        <w:t xml:space="preserve"> reveals novel subgroups." Nature 486.7403 (2012).</w:t>
      </w:r>
    </w:p>
    <w:p w14:paraId="446AAAE5" w14:textId="77777777" w:rsidR="00125DF0" w:rsidRPr="002F6291" w:rsidRDefault="00125DF0" w:rsidP="00125DF0">
      <w:pPr>
        <w:pStyle w:val="ListParagraph"/>
        <w:rPr>
          <w:rFonts w:asciiTheme="majorBidi" w:hAnsiTheme="majorBidi" w:cstheme="majorBidi"/>
          <w:color w:val="333333"/>
          <w:sz w:val="24"/>
          <w:szCs w:val="24"/>
          <w:shd w:val="clear" w:color="auto" w:fill="FFFFFF"/>
          <w:lang w:val="en-US"/>
        </w:rPr>
      </w:pPr>
    </w:p>
    <w:p w14:paraId="4B2AF532"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015F33">
        <w:rPr>
          <w:rFonts w:asciiTheme="majorBidi" w:hAnsiTheme="majorBidi" w:cstheme="majorBidi"/>
          <w:color w:val="333333"/>
          <w:sz w:val="24"/>
          <w:szCs w:val="24"/>
          <w:shd w:val="clear" w:color="auto" w:fill="FFFFFF"/>
          <w:lang w:val="en-US"/>
        </w:rPr>
        <w:t xml:space="preserve">Yin, </w:t>
      </w:r>
      <w:proofErr w:type="spellStart"/>
      <w:r w:rsidRPr="00015F33">
        <w:rPr>
          <w:rFonts w:asciiTheme="majorBidi" w:hAnsiTheme="majorBidi" w:cstheme="majorBidi"/>
          <w:color w:val="333333"/>
          <w:sz w:val="24"/>
          <w:szCs w:val="24"/>
          <w:shd w:val="clear" w:color="auto" w:fill="FFFFFF"/>
          <w:lang w:val="en-US"/>
        </w:rPr>
        <w:t>Wenjin</w:t>
      </w:r>
      <w:proofErr w:type="spellEnd"/>
      <w:r w:rsidRPr="00015F33">
        <w:rPr>
          <w:rFonts w:asciiTheme="majorBidi" w:hAnsiTheme="majorBidi" w:cstheme="majorBidi"/>
          <w:color w:val="333333"/>
          <w:sz w:val="24"/>
          <w:szCs w:val="24"/>
          <w:shd w:val="clear" w:color="auto" w:fill="FFFFFF"/>
          <w:lang w:val="en-US"/>
        </w:rPr>
        <w:t>, et al. "Trastuzumab in the adjuvant treatment of HER2-positive early breast cancer patients: a meta-analysis of published randomized controlled trials." </w:t>
      </w:r>
      <w:proofErr w:type="spellStart"/>
      <w:r w:rsidRPr="00015F33">
        <w:rPr>
          <w:rFonts w:asciiTheme="majorBidi" w:hAnsiTheme="majorBidi" w:cstheme="majorBidi"/>
          <w:color w:val="333333"/>
          <w:sz w:val="24"/>
          <w:szCs w:val="24"/>
          <w:shd w:val="clear" w:color="auto" w:fill="FFFFFF"/>
          <w:lang w:val="en-US"/>
        </w:rPr>
        <w:t>PloS</w:t>
      </w:r>
      <w:proofErr w:type="spellEnd"/>
      <w:r w:rsidRPr="00015F33">
        <w:rPr>
          <w:rFonts w:asciiTheme="majorBidi" w:hAnsiTheme="majorBidi" w:cstheme="majorBidi"/>
          <w:color w:val="333333"/>
          <w:sz w:val="24"/>
          <w:szCs w:val="24"/>
          <w:shd w:val="clear" w:color="auto" w:fill="FFFFFF"/>
          <w:lang w:val="en-US"/>
        </w:rPr>
        <w:t xml:space="preserve"> one 6.6 (2011).</w:t>
      </w:r>
    </w:p>
    <w:p w14:paraId="4A0D6F7B" w14:textId="77777777" w:rsidR="00125DF0" w:rsidRDefault="00125DF0" w:rsidP="00125DF0">
      <w:pPr>
        <w:pStyle w:val="ListParagraph"/>
        <w:ind w:left="360"/>
        <w:rPr>
          <w:rFonts w:asciiTheme="majorBidi" w:hAnsiTheme="majorBidi" w:cstheme="majorBidi"/>
          <w:color w:val="333333"/>
          <w:sz w:val="24"/>
          <w:szCs w:val="24"/>
          <w:shd w:val="clear" w:color="auto" w:fill="FFFFFF"/>
          <w:lang w:val="en-US"/>
        </w:rPr>
      </w:pPr>
    </w:p>
    <w:p w14:paraId="007AA63E"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431BE5">
        <w:rPr>
          <w:rFonts w:asciiTheme="majorBidi" w:hAnsiTheme="majorBidi" w:cstheme="majorBidi"/>
          <w:color w:val="333333"/>
          <w:sz w:val="24"/>
          <w:szCs w:val="24"/>
          <w:shd w:val="clear" w:color="auto" w:fill="FFFFFF"/>
          <w:lang w:val="en-US"/>
        </w:rPr>
        <w:t>Maoz, Myriam, et al. "Clinical implications of sub-grouping HER2 positive tumors by amplicon structure and co-amplified genes." Scientific reports 9.1 (2019).</w:t>
      </w:r>
      <w:r w:rsidRPr="00431BE5">
        <w:rPr>
          <w:rFonts w:asciiTheme="majorBidi" w:hAnsiTheme="majorBidi" w:cstheme="majorBidi"/>
          <w:color w:val="333333"/>
          <w:sz w:val="24"/>
          <w:szCs w:val="24"/>
          <w:shd w:val="clear" w:color="auto" w:fill="FFFFFF"/>
          <w:rtl/>
          <w:lang w:val="en-US"/>
        </w:rPr>
        <w:t>‏</w:t>
      </w:r>
    </w:p>
    <w:p w14:paraId="7C4842DB" w14:textId="77777777" w:rsidR="00125DF0" w:rsidRPr="00A43A3D" w:rsidRDefault="00125DF0" w:rsidP="00125DF0">
      <w:pPr>
        <w:pStyle w:val="ListParagraph"/>
        <w:rPr>
          <w:rFonts w:asciiTheme="majorBidi" w:hAnsiTheme="majorBidi" w:cstheme="majorBidi"/>
          <w:color w:val="333333"/>
          <w:sz w:val="24"/>
          <w:szCs w:val="24"/>
          <w:shd w:val="clear" w:color="auto" w:fill="FFFFFF"/>
          <w:lang w:val="en-US"/>
        </w:rPr>
      </w:pPr>
    </w:p>
    <w:p w14:paraId="7B39BD73" w14:textId="77777777" w:rsidR="00125DF0" w:rsidRPr="00431BE5"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proofErr w:type="spellStart"/>
      <w:r w:rsidRPr="00A43A3D">
        <w:rPr>
          <w:rFonts w:asciiTheme="majorBidi" w:hAnsiTheme="majorBidi" w:cstheme="majorBidi"/>
          <w:color w:val="333333"/>
          <w:sz w:val="24"/>
          <w:szCs w:val="24"/>
          <w:shd w:val="clear" w:color="auto" w:fill="FFFFFF"/>
          <w:lang w:val="en-US"/>
        </w:rPr>
        <w:t>Sircoulomb</w:t>
      </w:r>
      <w:proofErr w:type="spellEnd"/>
      <w:r w:rsidRPr="00A43A3D">
        <w:rPr>
          <w:rFonts w:asciiTheme="majorBidi" w:hAnsiTheme="majorBidi" w:cstheme="majorBidi"/>
          <w:color w:val="333333"/>
          <w:sz w:val="24"/>
          <w:szCs w:val="24"/>
          <w:shd w:val="clear" w:color="auto" w:fill="FFFFFF"/>
          <w:lang w:val="en-US"/>
        </w:rPr>
        <w:t>, Fabrice, et al. "Genome profiling of ERBB2-amplified breast cancers." BMC cancer 10.1 (2010).</w:t>
      </w:r>
      <w:r w:rsidRPr="00A43A3D">
        <w:rPr>
          <w:rFonts w:asciiTheme="majorBidi" w:hAnsiTheme="majorBidi" w:cstheme="majorBidi"/>
          <w:color w:val="333333"/>
          <w:sz w:val="24"/>
          <w:szCs w:val="24"/>
          <w:shd w:val="clear" w:color="auto" w:fill="FFFFFF"/>
          <w:rtl/>
          <w:lang w:val="en-US"/>
        </w:rPr>
        <w:t>‏</w:t>
      </w:r>
    </w:p>
    <w:p w14:paraId="7125CDC0" w14:textId="77777777" w:rsidR="00125DF0" w:rsidRPr="00431BE5" w:rsidRDefault="00125DF0" w:rsidP="00125DF0">
      <w:pPr>
        <w:pStyle w:val="ListParagraph"/>
        <w:ind w:left="360"/>
        <w:rPr>
          <w:rFonts w:asciiTheme="majorBidi" w:hAnsiTheme="majorBidi" w:cstheme="majorBidi"/>
          <w:color w:val="333333"/>
          <w:sz w:val="24"/>
          <w:szCs w:val="24"/>
          <w:shd w:val="clear" w:color="auto" w:fill="FFFFFF"/>
          <w:lang w:val="en-US"/>
        </w:rPr>
      </w:pPr>
    </w:p>
    <w:p w14:paraId="52532B05"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431BE5">
        <w:rPr>
          <w:rFonts w:asciiTheme="majorBidi" w:hAnsiTheme="majorBidi" w:cstheme="majorBidi"/>
          <w:color w:val="333333"/>
          <w:sz w:val="24"/>
          <w:szCs w:val="24"/>
          <w:shd w:val="clear" w:color="auto" w:fill="FFFFFF"/>
          <w:lang w:val="en-US"/>
        </w:rPr>
        <w:t xml:space="preserve">Martín-Pérez, Rosa, et al. "Activated ERBB2/HER2 Licenses Sensitivity to Apoptosis upon Endoplasmic Reticulum Stress through a PERK-Dependent </w:t>
      </w:r>
      <w:proofErr w:type="spellStart"/>
      <w:r w:rsidRPr="00431BE5">
        <w:rPr>
          <w:rFonts w:asciiTheme="majorBidi" w:hAnsiTheme="majorBidi" w:cstheme="majorBidi"/>
          <w:color w:val="333333"/>
          <w:sz w:val="24"/>
          <w:szCs w:val="24"/>
          <w:shd w:val="clear" w:color="auto" w:fill="FFFFFF"/>
          <w:lang w:val="en-US"/>
        </w:rPr>
        <w:t>PathwayMutant</w:t>
      </w:r>
      <w:proofErr w:type="spellEnd"/>
      <w:r w:rsidRPr="00431BE5">
        <w:rPr>
          <w:rFonts w:asciiTheme="majorBidi" w:hAnsiTheme="majorBidi" w:cstheme="majorBidi"/>
          <w:color w:val="333333"/>
          <w:sz w:val="24"/>
          <w:szCs w:val="24"/>
          <w:shd w:val="clear" w:color="auto" w:fill="FFFFFF"/>
          <w:lang w:val="en-US"/>
        </w:rPr>
        <w:t xml:space="preserve"> ERBB2 Promotes Sensitivity to Endoplasmic Reticulum Stress." Cancer research 74.6 (2014).</w:t>
      </w:r>
    </w:p>
    <w:p w14:paraId="5BA64AC9" w14:textId="77777777" w:rsidR="00125DF0" w:rsidRDefault="00125DF0" w:rsidP="00125DF0">
      <w:pPr>
        <w:pStyle w:val="ListParagraph"/>
        <w:ind w:left="360"/>
        <w:rPr>
          <w:rFonts w:asciiTheme="majorBidi" w:hAnsiTheme="majorBidi" w:cstheme="majorBidi"/>
          <w:color w:val="333333"/>
          <w:sz w:val="24"/>
          <w:szCs w:val="24"/>
          <w:shd w:val="clear" w:color="auto" w:fill="FFFFFF"/>
          <w:lang w:val="en-US"/>
        </w:rPr>
      </w:pPr>
    </w:p>
    <w:p w14:paraId="158FF769"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7A3B24">
        <w:rPr>
          <w:rFonts w:asciiTheme="majorBidi" w:hAnsiTheme="majorBidi" w:cstheme="majorBidi"/>
          <w:color w:val="333333"/>
          <w:sz w:val="24"/>
          <w:szCs w:val="24"/>
          <w:shd w:val="clear" w:color="auto" w:fill="FFFFFF"/>
          <w:lang w:val="en-US"/>
        </w:rPr>
        <w:t>Kaelin, W. The Concept of Synthetic Lethality in the Context of Anticancer Therapy. Nat Rev Cancer 5, 689–698 (2005).</w:t>
      </w:r>
    </w:p>
    <w:p w14:paraId="4F132A52" w14:textId="77777777" w:rsidR="00125DF0" w:rsidRPr="007A3B24" w:rsidRDefault="00125DF0" w:rsidP="00125DF0">
      <w:pPr>
        <w:pStyle w:val="ListParagraph"/>
        <w:ind w:left="360"/>
        <w:rPr>
          <w:rFonts w:asciiTheme="majorBidi" w:hAnsiTheme="majorBidi" w:cstheme="majorBidi"/>
          <w:color w:val="333333"/>
          <w:sz w:val="24"/>
          <w:szCs w:val="24"/>
          <w:shd w:val="clear" w:color="auto" w:fill="FFFFFF"/>
          <w:rtl/>
          <w:lang w:val="en-US"/>
        </w:rPr>
      </w:pPr>
    </w:p>
    <w:p w14:paraId="2D4B67F4"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BE09C0">
        <w:rPr>
          <w:rFonts w:asciiTheme="majorBidi" w:hAnsiTheme="majorBidi" w:cstheme="majorBidi"/>
          <w:color w:val="333333"/>
          <w:sz w:val="24"/>
          <w:szCs w:val="24"/>
          <w:shd w:val="clear" w:color="auto" w:fill="FFFFFF"/>
          <w:lang w:val="en-US"/>
        </w:rPr>
        <w:t xml:space="preserve">Topatana, W. Advances in synthetic lethality for cancer therapy: cellular mechanism and clinical translation. J Hematol Oncol 13, 118 (2020). </w:t>
      </w:r>
    </w:p>
    <w:p w14:paraId="40DFBF27" w14:textId="77777777" w:rsidR="00125DF0" w:rsidRPr="00806210" w:rsidRDefault="00125DF0" w:rsidP="00125DF0">
      <w:pPr>
        <w:pStyle w:val="ListParagraph"/>
        <w:rPr>
          <w:rFonts w:asciiTheme="majorBidi" w:hAnsiTheme="majorBidi" w:cstheme="majorBidi"/>
          <w:color w:val="333333"/>
          <w:sz w:val="24"/>
          <w:szCs w:val="24"/>
          <w:shd w:val="clear" w:color="auto" w:fill="FFFFFF"/>
          <w:lang w:val="en-US"/>
        </w:rPr>
      </w:pPr>
    </w:p>
    <w:p w14:paraId="62B507E5"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806210">
        <w:rPr>
          <w:rFonts w:asciiTheme="majorBidi" w:hAnsiTheme="majorBidi" w:cstheme="majorBidi"/>
          <w:color w:val="333333"/>
          <w:sz w:val="24"/>
          <w:szCs w:val="24"/>
          <w:shd w:val="clear" w:color="auto" w:fill="FFFFFF"/>
          <w:lang w:val="en-US"/>
        </w:rPr>
        <w:t>Schmidt, Ralf, et al. "CRISPR activation and interference screens decode stimulation responses in primary human T cells." Science 375.6580 (2022)</w:t>
      </w:r>
      <w:r>
        <w:rPr>
          <w:rFonts w:asciiTheme="majorBidi" w:hAnsiTheme="majorBidi" w:cstheme="majorBidi"/>
          <w:color w:val="333333"/>
          <w:sz w:val="24"/>
          <w:szCs w:val="24"/>
          <w:shd w:val="clear" w:color="auto" w:fill="FFFFFF"/>
          <w:lang w:val="en-US"/>
        </w:rPr>
        <w:t>.</w:t>
      </w:r>
    </w:p>
    <w:p w14:paraId="55FCB608" w14:textId="77777777" w:rsidR="00125DF0" w:rsidRPr="000154D9" w:rsidRDefault="00125DF0" w:rsidP="00125DF0">
      <w:pPr>
        <w:pStyle w:val="ListParagraph"/>
        <w:ind w:left="360"/>
        <w:rPr>
          <w:rFonts w:asciiTheme="majorBidi" w:hAnsiTheme="majorBidi" w:cstheme="majorBidi"/>
          <w:color w:val="333333"/>
          <w:sz w:val="24"/>
          <w:szCs w:val="24"/>
          <w:shd w:val="clear" w:color="auto" w:fill="FFFFFF"/>
          <w:lang w:val="en-US"/>
        </w:rPr>
      </w:pPr>
    </w:p>
    <w:p w14:paraId="5AE02294"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080BE5">
        <w:rPr>
          <w:rFonts w:asciiTheme="majorBidi" w:hAnsiTheme="majorBidi" w:cstheme="majorBidi"/>
          <w:color w:val="333333"/>
          <w:sz w:val="24"/>
          <w:szCs w:val="24"/>
          <w:shd w:val="clear" w:color="auto" w:fill="FFFFFF"/>
          <w:lang w:val="en-US"/>
        </w:rPr>
        <w:lastRenderedPageBreak/>
        <w:t>Ye, Lupeng, et al. "A genome-scale gain-of-function CRISPR screen in CD8 T cells identifies proline metabolism as a means to enhance CAR-T therapy." Cell Metabolism 34.4 (2022).</w:t>
      </w:r>
    </w:p>
    <w:p w14:paraId="639B6127" w14:textId="77777777" w:rsidR="00125DF0" w:rsidRPr="00080BE5" w:rsidRDefault="00125DF0" w:rsidP="00125DF0">
      <w:pPr>
        <w:pStyle w:val="ListParagraph"/>
        <w:rPr>
          <w:rFonts w:asciiTheme="majorBidi" w:hAnsiTheme="majorBidi" w:cstheme="majorBidi"/>
          <w:color w:val="333333"/>
          <w:sz w:val="24"/>
          <w:szCs w:val="24"/>
          <w:shd w:val="clear" w:color="auto" w:fill="FFFFFF"/>
          <w:lang w:val="en-US"/>
        </w:rPr>
      </w:pPr>
    </w:p>
    <w:p w14:paraId="5AEB09C1"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080BE5">
        <w:rPr>
          <w:rFonts w:asciiTheme="majorBidi" w:hAnsiTheme="majorBidi" w:cstheme="majorBidi"/>
          <w:color w:val="333333"/>
          <w:sz w:val="24"/>
          <w:szCs w:val="24"/>
          <w:shd w:val="clear" w:color="auto" w:fill="FFFFFF"/>
          <w:lang w:val="en-US"/>
        </w:rPr>
        <w:t>Shifrut, Eric, et al. "Genome-wide CRISPR screens in primary human T cells reveal key regulators of immune function." Cell 175.7 (2018).</w:t>
      </w:r>
      <w:r w:rsidRPr="00080BE5">
        <w:rPr>
          <w:rFonts w:asciiTheme="majorBidi" w:hAnsiTheme="majorBidi" w:cstheme="majorBidi"/>
          <w:color w:val="333333"/>
          <w:sz w:val="24"/>
          <w:szCs w:val="24"/>
          <w:shd w:val="clear" w:color="auto" w:fill="FFFFFF"/>
          <w:rtl/>
          <w:lang w:val="en-US"/>
        </w:rPr>
        <w:t>‏</w:t>
      </w:r>
    </w:p>
    <w:p w14:paraId="05E2233C" w14:textId="77777777" w:rsidR="00125DF0" w:rsidRPr="00F809E2" w:rsidRDefault="00125DF0" w:rsidP="00125DF0">
      <w:pPr>
        <w:pStyle w:val="ListParagraph"/>
        <w:rPr>
          <w:rFonts w:asciiTheme="majorBidi" w:hAnsiTheme="majorBidi" w:cstheme="majorBidi"/>
          <w:color w:val="333333"/>
          <w:sz w:val="24"/>
          <w:szCs w:val="24"/>
          <w:shd w:val="clear" w:color="auto" w:fill="FFFFFF"/>
          <w:lang w:val="en-US"/>
        </w:rPr>
      </w:pPr>
    </w:p>
    <w:p w14:paraId="4F6E5A69" w14:textId="77777777" w:rsidR="00125DF0"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F809E2">
        <w:rPr>
          <w:rFonts w:asciiTheme="majorBidi" w:hAnsiTheme="majorBidi" w:cstheme="majorBidi"/>
          <w:color w:val="333333"/>
          <w:sz w:val="24"/>
          <w:szCs w:val="24"/>
          <w:shd w:val="clear" w:color="auto" w:fill="FFFFFF"/>
          <w:lang w:val="en-US"/>
        </w:rPr>
        <w:t xml:space="preserve">Zou, Yutian, et al. "N6-methyladenosine regulated FGFR4 attenuates </w:t>
      </w:r>
      <w:proofErr w:type="spellStart"/>
      <w:r w:rsidRPr="00F809E2">
        <w:rPr>
          <w:rFonts w:asciiTheme="majorBidi" w:hAnsiTheme="majorBidi" w:cstheme="majorBidi"/>
          <w:color w:val="333333"/>
          <w:sz w:val="24"/>
          <w:szCs w:val="24"/>
          <w:shd w:val="clear" w:color="auto" w:fill="FFFFFF"/>
          <w:lang w:val="en-US"/>
        </w:rPr>
        <w:t>ferroptotic</w:t>
      </w:r>
      <w:proofErr w:type="spellEnd"/>
      <w:r w:rsidRPr="00F809E2">
        <w:rPr>
          <w:rFonts w:asciiTheme="majorBidi" w:hAnsiTheme="majorBidi" w:cstheme="majorBidi"/>
          <w:color w:val="333333"/>
          <w:sz w:val="24"/>
          <w:szCs w:val="24"/>
          <w:shd w:val="clear" w:color="auto" w:fill="FFFFFF"/>
          <w:lang w:val="en-US"/>
        </w:rPr>
        <w:t xml:space="preserve"> cell death in recalcitrant HER2-positive breast cancer." Nature communications 13.1 (2022)</w:t>
      </w:r>
      <w:r>
        <w:rPr>
          <w:rFonts w:asciiTheme="majorBidi" w:hAnsiTheme="majorBidi" w:cstheme="majorBidi"/>
          <w:color w:val="333333"/>
          <w:sz w:val="24"/>
          <w:szCs w:val="24"/>
          <w:shd w:val="clear" w:color="auto" w:fill="FFFFFF"/>
          <w:lang w:val="en-US"/>
        </w:rPr>
        <w:t>.</w:t>
      </w:r>
    </w:p>
    <w:p w14:paraId="578F4F07" w14:textId="77777777" w:rsidR="00125DF0" w:rsidRPr="00EB3A83" w:rsidRDefault="00125DF0" w:rsidP="00125DF0">
      <w:pPr>
        <w:pStyle w:val="ListParagraph"/>
        <w:rPr>
          <w:rFonts w:asciiTheme="majorBidi" w:hAnsiTheme="majorBidi" w:cstheme="majorBidi"/>
          <w:color w:val="333333"/>
          <w:sz w:val="24"/>
          <w:szCs w:val="24"/>
          <w:shd w:val="clear" w:color="auto" w:fill="FFFFFF"/>
          <w:lang w:val="en-US"/>
        </w:rPr>
      </w:pPr>
    </w:p>
    <w:p w14:paraId="2FD79410" w14:textId="77777777" w:rsidR="00125DF0" w:rsidRPr="00F809E2" w:rsidRDefault="00125DF0" w:rsidP="00125DF0">
      <w:pPr>
        <w:pStyle w:val="ListParagraph"/>
        <w:numPr>
          <w:ilvl w:val="0"/>
          <w:numId w:val="1"/>
        </w:numPr>
        <w:rPr>
          <w:rFonts w:asciiTheme="majorBidi" w:hAnsiTheme="majorBidi" w:cstheme="majorBidi"/>
          <w:color w:val="333333"/>
          <w:sz w:val="24"/>
          <w:szCs w:val="24"/>
          <w:shd w:val="clear" w:color="auto" w:fill="FFFFFF"/>
          <w:lang w:val="en-US"/>
        </w:rPr>
      </w:pPr>
      <w:r w:rsidRPr="00EB3A83">
        <w:rPr>
          <w:rFonts w:asciiTheme="majorBidi" w:hAnsiTheme="majorBidi" w:cstheme="majorBidi"/>
          <w:color w:val="333333"/>
          <w:sz w:val="24"/>
          <w:szCs w:val="24"/>
          <w:shd w:val="clear" w:color="auto" w:fill="FFFFFF"/>
          <w:lang w:val="en-US"/>
        </w:rPr>
        <w:t>Choong, Grace M., Grace D. Cullen, and Ciara C. O’Sullivan. "Evolving standards of care and new challenges in the management of HER2‐positive breast cancer." CA: a cancer journal for clinicians 70.5 (2020).</w:t>
      </w:r>
    </w:p>
    <w:p w14:paraId="1C9D2DDD" w14:textId="77777777" w:rsidR="00125DF0" w:rsidRDefault="00125DF0"/>
    <w:sectPr w:rsidR="00125DF0" w:rsidSect="00FA6CA2">
      <w:footerReference w:type="default" r:id="rId13"/>
      <w:pgSz w:w="11906" w:h="16838"/>
      <w:pgMar w:top="1440" w:right="720" w:bottom="144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נעה חיה זיק" w:date="2023-04-10T11:47:00Z" w:initials="נחז">
    <w:p w14:paraId="07982B80" w14:textId="77777777" w:rsidR="00B13173" w:rsidRDefault="00B13173" w:rsidP="00563B3D">
      <w:pPr>
        <w:pStyle w:val="CommentText"/>
      </w:pPr>
      <w:r>
        <w:rPr>
          <w:rStyle w:val="CommentReference"/>
        </w:rPr>
        <w:annotationRef/>
      </w:r>
      <w:r>
        <w:t xml:space="preserve">The Aim is more general, to understand HER2 signaling pathway? To understand what pathways are necessary in HER2+ cells for survival?.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82B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75EE" w16cex:dateUtc="2023-04-10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82B80" w16cid:durableId="27DE75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72AE" w14:textId="77777777" w:rsidR="00A33376" w:rsidRDefault="00A33376" w:rsidP="00570C16">
      <w:r>
        <w:separator/>
      </w:r>
    </w:p>
  </w:endnote>
  <w:endnote w:type="continuationSeparator" w:id="0">
    <w:p w14:paraId="771984B2" w14:textId="77777777" w:rsidR="00A33376" w:rsidRDefault="00A33376" w:rsidP="0057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773993"/>
      <w:docPartObj>
        <w:docPartGallery w:val="Page Numbers (Bottom of Page)"/>
        <w:docPartUnique/>
      </w:docPartObj>
    </w:sdtPr>
    <w:sdtContent>
      <w:p w14:paraId="61A359F1" w14:textId="6B48B5B2" w:rsidR="00570C16" w:rsidRDefault="00570C16">
        <w:pPr>
          <w:pStyle w:val="Footer"/>
          <w:jc w:val="center"/>
        </w:pPr>
        <w:r>
          <w:fldChar w:fldCharType="begin"/>
        </w:r>
        <w:r>
          <w:instrText>PAGE   \* MERGEFORMAT</w:instrText>
        </w:r>
        <w:r>
          <w:fldChar w:fldCharType="separate"/>
        </w:r>
        <w:r>
          <w:rPr>
            <w:rtl/>
            <w:lang w:val="he-IL" w:bidi="he-IL"/>
          </w:rPr>
          <w:t>2</w:t>
        </w:r>
        <w:r>
          <w:fldChar w:fldCharType="end"/>
        </w:r>
      </w:p>
    </w:sdtContent>
  </w:sdt>
  <w:p w14:paraId="412C81DA" w14:textId="77777777" w:rsidR="00570C16" w:rsidRDefault="0057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FB1B" w14:textId="77777777" w:rsidR="00A33376" w:rsidRDefault="00A33376" w:rsidP="00570C16">
      <w:r>
        <w:separator/>
      </w:r>
    </w:p>
  </w:footnote>
  <w:footnote w:type="continuationSeparator" w:id="0">
    <w:p w14:paraId="7641A326" w14:textId="77777777" w:rsidR="00A33376" w:rsidRDefault="00A33376" w:rsidP="0057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7F1A"/>
    <w:multiLevelType w:val="hybridMultilevel"/>
    <w:tmpl w:val="5A8C40C8"/>
    <w:lvl w:ilvl="0" w:tplc="C0062D5E">
      <w:start w:val="1"/>
      <w:numFmt w:val="decimal"/>
      <w:lvlText w:val="%1."/>
      <w:lvlJc w:val="left"/>
      <w:pPr>
        <w:ind w:left="1227" w:hanging="360"/>
      </w:pPr>
      <w:rPr>
        <w:rFonts w:asciiTheme="majorBidi" w:eastAsiaTheme="minorHAnsi" w:hAnsiTheme="majorBidi" w:cstheme="majorBidi"/>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 w15:restartNumberingAfterBreak="0">
    <w:nsid w:val="735265AB"/>
    <w:multiLevelType w:val="multilevel"/>
    <w:tmpl w:val="229C086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F110807"/>
    <w:multiLevelType w:val="hybridMultilevel"/>
    <w:tmpl w:val="675E187C"/>
    <w:lvl w:ilvl="0" w:tplc="2000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6098671">
    <w:abstractNumId w:val="2"/>
  </w:num>
  <w:num w:numId="2" w16cid:durableId="1322394808">
    <w:abstractNumId w:val="1"/>
  </w:num>
  <w:num w:numId="3" w16cid:durableId="1491293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נעה חיה זיק">
    <w15:presenceInfo w15:providerId="AD" w15:userId="S::noazick@office.eduil.org::9c58d65b-df95-4b71-afea-6d62ecb76a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46"/>
    <w:rsid w:val="00103646"/>
    <w:rsid w:val="00117442"/>
    <w:rsid w:val="00125DF0"/>
    <w:rsid w:val="001320A9"/>
    <w:rsid w:val="001D0D60"/>
    <w:rsid w:val="002046DC"/>
    <w:rsid w:val="00210C13"/>
    <w:rsid w:val="0021298E"/>
    <w:rsid w:val="00217737"/>
    <w:rsid w:val="00297F26"/>
    <w:rsid w:val="002A1E14"/>
    <w:rsid w:val="00454B55"/>
    <w:rsid w:val="004B726C"/>
    <w:rsid w:val="00527BAA"/>
    <w:rsid w:val="00570C16"/>
    <w:rsid w:val="00580A77"/>
    <w:rsid w:val="00595E17"/>
    <w:rsid w:val="005E7CFD"/>
    <w:rsid w:val="006F3223"/>
    <w:rsid w:val="00827F07"/>
    <w:rsid w:val="008E2303"/>
    <w:rsid w:val="008E53D4"/>
    <w:rsid w:val="00974334"/>
    <w:rsid w:val="00985360"/>
    <w:rsid w:val="00A10BB6"/>
    <w:rsid w:val="00A33376"/>
    <w:rsid w:val="00A44D38"/>
    <w:rsid w:val="00A75D94"/>
    <w:rsid w:val="00A85680"/>
    <w:rsid w:val="00B13173"/>
    <w:rsid w:val="00BC7372"/>
    <w:rsid w:val="00C5042E"/>
    <w:rsid w:val="00CA040F"/>
    <w:rsid w:val="00D50D38"/>
    <w:rsid w:val="00D84DCD"/>
    <w:rsid w:val="00E10E19"/>
    <w:rsid w:val="00E65C5B"/>
    <w:rsid w:val="00E94CEE"/>
    <w:rsid w:val="00F01FFD"/>
    <w:rsid w:val="00F74A1A"/>
    <w:rsid w:val="00F90680"/>
    <w:rsid w:val="00F96BF8"/>
    <w:rsid w:val="00FA6CA2"/>
    <w:rsid w:val="00FB150F"/>
    <w:rsid w:val="00FD446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4BA1"/>
  <w15:chartTrackingRefBased/>
  <w15:docId w15:val="{14CC405C-BD13-4902-BD75-2B4FBEB5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A2"/>
    <w:pPr>
      <w:widowControl w:val="0"/>
      <w:autoSpaceDE w:val="0"/>
      <w:autoSpaceDN w:val="0"/>
      <w:spacing w:after="0" w:line="240" w:lineRule="auto"/>
    </w:pPr>
    <w:rPr>
      <w:rFonts w:ascii="Arial" w:eastAsia="Arial" w:hAnsi="Arial" w:cs="Arial"/>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A6CA2"/>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A6CA2"/>
  </w:style>
  <w:style w:type="character" w:customStyle="1" w:styleId="BodyTextChar">
    <w:name w:val="Body Text Char"/>
    <w:basedOn w:val="DefaultParagraphFont"/>
    <w:link w:val="BodyText"/>
    <w:uiPriority w:val="1"/>
    <w:rsid w:val="00FA6CA2"/>
    <w:rPr>
      <w:rFonts w:ascii="Arial" w:eastAsia="Arial" w:hAnsi="Arial" w:cs="Arial"/>
      <w:lang w:val="en-US" w:bidi="ar-SA"/>
    </w:rPr>
  </w:style>
  <w:style w:type="paragraph" w:customStyle="1" w:styleId="TableParagraph">
    <w:name w:val="Table Paragraph"/>
    <w:basedOn w:val="Normal"/>
    <w:uiPriority w:val="1"/>
    <w:qFormat/>
    <w:rsid w:val="00FA6CA2"/>
    <w:pPr>
      <w:spacing w:before="33"/>
      <w:ind w:left="36"/>
    </w:pPr>
  </w:style>
  <w:style w:type="paragraph" w:styleId="Header">
    <w:name w:val="header"/>
    <w:basedOn w:val="Normal"/>
    <w:link w:val="HeaderChar"/>
    <w:uiPriority w:val="99"/>
    <w:unhideWhenUsed/>
    <w:rsid w:val="00570C16"/>
    <w:pPr>
      <w:tabs>
        <w:tab w:val="center" w:pos="4153"/>
        <w:tab w:val="right" w:pos="8306"/>
      </w:tabs>
    </w:pPr>
  </w:style>
  <w:style w:type="character" w:customStyle="1" w:styleId="HeaderChar">
    <w:name w:val="Header Char"/>
    <w:basedOn w:val="DefaultParagraphFont"/>
    <w:link w:val="Header"/>
    <w:uiPriority w:val="99"/>
    <w:rsid w:val="00570C16"/>
    <w:rPr>
      <w:rFonts w:ascii="Arial" w:eastAsia="Arial" w:hAnsi="Arial" w:cs="Arial"/>
      <w:lang w:val="en-US" w:bidi="ar-SA"/>
    </w:rPr>
  </w:style>
  <w:style w:type="paragraph" w:styleId="Footer">
    <w:name w:val="footer"/>
    <w:basedOn w:val="Normal"/>
    <w:link w:val="FooterChar"/>
    <w:uiPriority w:val="99"/>
    <w:unhideWhenUsed/>
    <w:rsid w:val="00570C16"/>
    <w:pPr>
      <w:tabs>
        <w:tab w:val="center" w:pos="4153"/>
        <w:tab w:val="right" w:pos="8306"/>
      </w:tabs>
    </w:pPr>
  </w:style>
  <w:style w:type="character" w:customStyle="1" w:styleId="FooterChar">
    <w:name w:val="Footer Char"/>
    <w:basedOn w:val="DefaultParagraphFont"/>
    <w:link w:val="Footer"/>
    <w:uiPriority w:val="99"/>
    <w:rsid w:val="00570C16"/>
    <w:rPr>
      <w:rFonts w:ascii="Arial" w:eastAsia="Arial" w:hAnsi="Arial" w:cs="Arial"/>
      <w:lang w:val="en-US" w:bidi="ar-SA"/>
    </w:rPr>
  </w:style>
  <w:style w:type="paragraph" w:styleId="ListParagraph">
    <w:name w:val="List Paragraph"/>
    <w:basedOn w:val="Normal"/>
    <w:uiPriority w:val="34"/>
    <w:qFormat/>
    <w:rsid w:val="00125DF0"/>
    <w:pPr>
      <w:widowControl/>
      <w:autoSpaceDE/>
      <w:autoSpaceDN/>
      <w:spacing w:after="160" w:line="259" w:lineRule="auto"/>
      <w:ind w:left="720"/>
      <w:contextualSpacing/>
    </w:pPr>
    <w:rPr>
      <w:rFonts w:asciiTheme="minorHAnsi" w:eastAsiaTheme="minorHAnsi" w:hAnsiTheme="minorHAnsi" w:cstheme="minorBidi"/>
      <w:lang w:bidi="he-IL"/>
    </w:rPr>
  </w:style>
  <w:style w:type="paragraph" w:styleId="FootnoteText">
    <w:name w:val="footnote text"/>
    <w:basedOn w:val="Normal"/>
    <w:link w:val="FootnoteTextChar"/>
    <w:semiHidden/>
    <w:rsid w:val="00A75D94"/>
    <w:pPr>
      <w:autoSpaceDE/>
      <w:autoSpaceDN/>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semiHidden/>
    <w:rsid w:val="00A75D94"/>
    <w:rPr>
      <w:rFonts w:ascii="Times New Roman" w:eastAsia="Times New Roman" w:hAnsi="Times New Roman" w:cs="Times New Roman"/>
      <w:snapToGrid w:val="0"/>
      <w:sz w:val="20"/>
      <w:szCs w:val="20"/>
      <w:lang w:val="en-US" w:bidi="ar-SA"/>
    </w:rPr>
  </w:style>
  <w:style w:type="paragraph" w:styleId="Revision">
    <w:name w:val="Revision"/>
    <w:hidden/>
    <w:uiPriority w:val="99"/>
    <w:semiHidden/>
    <w:rsid w:val="00B13173"/>
    <w:pPr>
      <w:spacing w:after="0" w:line="240" w:lineRule="auto"/>
    </w:pPr>
    <w:rPr>
      <w:rFonts w:ascii="Arial" w:eastAsia="Arial" w:hAnsi="Arial" w:cs="Arial"/>
      <w:lang w:val="en-US" w:bidi="ar-SA"/>
    </w:rPr>
  </w:style>
  <w:style w:type="character" w:styleId="CommentReference">
    <w:name w:val="annotation reference"/>
    <w:basedOn w:val="DefaultParagraphFont"/>
    <w:uiPriority w:val="99"/>
    <w:semiHidden/>
    <w:unhideWhenUsed/>
    <w:rsid w:val="00B13173"/>
    <w:rPr>
      <w:sz w:val="16"/>
      <w:szCs w:val="16"/>
    </w:rPr>
  </w:style>
  <w:style w:type="paragraph" w:styleId="CommentText">
    <w:name w:val="annotation text"/>
    <w:basedOn w:val="Normal"/>
    <w:link w:val="CommentTextChar"/>
    <w:uiPriority w:val="99"/>
    <w:unhideWhenUsed/>
    <w:rsid w:val="00B13173"/>
    <w:rPr>
      <w:sz w:val="20"/>
      <w:szCs w:val="20"/>
    </w:rPr>
  </w:style>
  <w:style w:type="character" w:customStyle="1" w:styleId="CommentTextChar">
    <w:name w:val="Comment Text Char"/>
    <w:basedOn w:val="DefaultParagraphFont"/>
    <w:link w:val="CommentText"/>
    <w:uiPriority w:val="99"/>
    <w:rsid w:val="00B13173"/>
    <w:rPr>
      <w:rFonts w:ascii="Arial" w:eastAsia="Arial" w:hAnsi="Arial" w:cs="Arial"/>
      <w:sz w:val="20"/>
      <w:szCs w:val="20"/>
      <w:lang w:val="en-US" w:bidi="ar-SA"/>
    </w:rPr>
  </w:style>
  <w:style w:type="paragraph" w:styleId="CommentSubject">
    <w:name w:val="annotation subject"/>
    <w:basedOn w:val="CommentText"/>
    <w:next w:val="CommentText"/>
    <w:link w:val="CommentSubjectChar"/>
    <w:uiPriority w:val="99"/>
    <w:semiHidden/>
    <w:unhideWhenUsed/>
    <w:rsid w:val="00B13173"/>
    <w:rPr>
      <w:b/>
      <w:bCs/>
    </w:rPr>
  </w:style>
  <w:style w:type="character" w:customStyle="1" w:styleId="CommentSubjectChar">
    <w:name w:val="Comment Subject Char"/>
    <w:basedOn w:val="CommentTextChar"/>
    <w:link w:val="CommentSubject"/>
    <w:uiPriority w:val="99"/>
    <w:semiHidden/>
    <w:rsid w:val="00B13173"/>
    <w:rPr>
      <w:rFonts w:ascii="Arial" w:eastAsia="Arial" w:hAnsi="Arial" w:cs="Arial"/>
      <w:b/>
      <w:bCs/>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D48B-6626-4B88-8D31-1C6F9542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2265</Words>
  <Characters>12914</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hagoel</dc:creator>
  <cp:keywords/>
  <dc:description/>
  <cp:lastModifiedBy>נעה חיה זיק</cp:lastModifiedBy>
  <cp:revision>3</cp:revision>
  <dcterms:created xsi:type="dcterms:W3CDTF">2023-04-10T08:42:00Z</dcterms:created>
  <dcterms:modified xsi:type="dcterms:W3CDTF">2023-04-10T08:48:00Z</dcterms:modified>
</cp:coreProperties>
</file>